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F953AE" w14:paraId="0BC56B92" w14:textId="77777777" w:rsidTr="00A63825">
        <w:tc>
          <w:tcPr>
            <w:tcW w:w="10349" w:type="dxa"/>
          </w:tcPr>
          <w:p w14:paraId="44CC4E21" w14:textId="78CBCCE2" w:rsidR="00536CA9" w:rsidRPr="0058412D" w:rsidRDefault="00A63825" w:rsidP="00D76855">
            <w:pPr>
              <w:ind w:left="176"/>
              <w:jc w:val="center"/>
              <w:rPr>
                <w:rFonts w:ascii="Times New Roman" w:hAnsi="Times New Roman"/>
                <w:b/>
                <w:sz w:val="24"/>
                <w:szCs w:val="24"/>
                <w:lang w:val="en-US"/>
              </w:rPr>
            </w:pPr>
            <w:r w:rsidRPr="00530713">
              <w:rPr>
                <w:rFonts w:ascii="Times New Roman" w:hAnsi="Times New Roman"/>
                <w:b/>
                <w:sz w:val="24"/>
                <w:szCs w:val="24"/>
                <w:lang w:val="en-US"/>
              </w:rPr>
              <w:t xml:space="preserve"> </w:t>
            </w:r>
            <w:r w:rsidR="00530713">
              <w:rPr>
                <w:rFonts w:ascii="Times New Roman" w:hAnsi="Times New Roman"/>
                <w:b/>
                <w:sz w:val="24"/>
                <w:szCs w:val="24"/>
                <w:lang w:val="uz-Cyrl-UZ"/>
              </w:rPr>
              <w:t>KREDIT</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ShARTNOMASI</w:t>
            </w:r>
            <w:r w:rsidRPr="00A63825">
              <w:rPr>
                <w:rFonts w:ascii="Times New Roman" w:hAnsi="Times New Roman"/>
                <w:b/>
                <w:sz w:val="24"/>
                <w:szCs w:val="24"/>
                <w:lang w:val="uz-Cyrl-UZ"/>
              </w:rPr>
              <w:t xml:space="preserve">  </w:t>
            </w:r>
            <w:r w:rsidR="0058412D">
              <w:rPr>
                <w:rFonts w:ascii="Times New Roman" w:hAnsi="Times New Roman"/>
                <w:b/>
                <w:sz w:val="24"/>
                <w:szCs w:val="24"/>
                <w:lang w:val="uz-Cyrl-UZ"/>
              </w:rPr>
              <w:t>№</w:t>
            </w:r>
            <w:r w:rsidR="0058412D">
              <w:rPr>
                <w:rFonts w:ascii="Times New Roman" w:hAnsi="Times New Roman"/>
                <w:b/>
                <w:sz w:val="24"/>
                <w:szCs w:val="24"/>
                <w:lang w:val="en-US"/>
              </w:rPr>
              <w:t>[loan_id]</w:t>
            </w:r>
          </w:p>
          <w:p w14:paraId="4E30E0AC" w14:textId="3A067D5B" w:rsidR="00A63825" w:rsidRPr="00A63825" w:rsidRDefault="00536CA9" w:rsidP="00D76855">
            <w:pPr>
              <w:ind w:left="176"/>
              <w:jc w:val="center"/>
              <w:rPr>
                <w:rFonts w:ascii="Times New Roman" w:hAnsi="Times New Roman"/>
                <w:b/>
                <w:sz w:val="24"/>
                <w:szCs w:val="24"/>
                <w:lang w:val="uz-Cyrl-UZ"/>
              </w:rPr>
            </w:pPr>
            <w:r w:rsidRPr="00A63825">
              <w:rPr>
                <w:rFonts w:ascii="Times New Roman" w:hAnsi="Times New Roman"/>
                <w:b/>
                <w:sz w:val="24"/>
                <w:szCs w:val="24"/>
                <w:lang w:val="uz-Cyrl-UZ"/>
              </w:rPr>
              <w:t>“</w:t>
            </w:r>
            <w:r w:rsidR="00943DF0" w:rsidRPr="00943DF0">
              <w:rPr>
                <w:rFonts w:ascii="Times New Roman" w:hAnsi="Times New Roman"/>
                <w:b/>
                <w:sz w:val="24"/>
                <w:szCs w:val="24"/>
                <w:lang w:val="uz-Cyrl-UZ"/>
              </w:rPr>
              <w:t>MIKRO BIZNES</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MAHSULOTI</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BO‘YIChA</w:t>
            </w:r>
          </w:p>
          <w:p w14:paraId="44280FD5" w14:textId="1536B48A" w:rsidR="00A63825" w:rsidRPr="00A63825" w:rsidRDefault="00A63825" w:rsidP="00D76855">
            <w:pPr>
              <w:spacing w:after="240"/>
              <w:ind w:left="175"/>
              <w:jc w:val="center"/>
              <w:rPr>
                <w:rFonts w:ascii="Times New Roman" w:hAnsi="Times New Roman"/>
                <w:i/>
                <w:sz w:val="24"/>
                <w:szCs w:val="24"/>
                <w:vertAlign w:val="superscript"/>
                <w:lang w:val="uz-Cyrl-UZ"/>
              </w:rPr>
            </w:pPr>
          </w:p>
          <w:p w14:paraId="4FF4470E" w14:textId="24CC7F6E" w:rsidR="00A63825" w:rsidRPr="00A63825" w:rsidRDefault="004B6E4F" w:rsidP="00D76855">
            <w:pPr>
              <w:spacing w:after="240"/>
              <w:ind w:left="175"/>
              <w:jc w:val="both"/>
              <w:rPr>
                <w:rFonts w:ascii="Times New Roman" w:hAnsi="Times New Roman"/>
                <w:b/>
                <w:sz w:val="24"/>
                <w:szCs w:val="24"/>
                <w:lang w:val="uz-Cyrl-UZ"/>
              </w:rPr>
            </w:pPr>
            <w:r>
              <w:rPr>
                <w:rFonts w:ascii="Times New Roman" w:hAnsi="Times New Roman"/>
                <w:b/>
                <w:sz w:val="24"/>
                <w:szCs w:val="24"/>
                <w:lang w:val="uz-Cyrl-UZ"/>
              </w:rPr>
              <w:t xml:space="preserve">                         </w:t>
            </w:r>
            <w:r w:rsidRPr="00752D0E">
              <w:rPr>
                <w:rFonts w:ascii="Times New Roman" w:hAnsi="Times New Roman"/>
                <w:b/>
                <w:sz w:val="24"/>
                <w:szCs w:val="24"/>
                <w:lang w:val="en-US"/>
              </w:rPr>
              <w:t xml:space="preserve">[filial_city] </w:t>
            </w:r>
            <w:r w:rsidRPr="004C1932">
              <w:rPr>
                <w:rFonts w:ascii="Times New Roman" w:hAnsi="Times New Roman"/>
                <w:b/>
                <w:sz w:val="24"/>
                <w:szCs w:val="24"/>
                <w:lang w:val="en-US"/>
              </w:rPr>
              <w:t xml:space="preserve"> sh.</w:t>
            </w:r>
            <w:r w:rsidR="00A63825" w:rsidRPr="00A63825">
              <w:rPr>
                <w:rFonts w:ascii="Times New Roman" w:hAnsi="Times New Roman"/>
                <w:b/>
                <w:sz w:val="24"/>
                <w:szCs w:val="24"/>
                <w:lang w:val="uz-Cyrl-UZ"/>
              </w:rPr>
              <w:t xml:space="preserve">                                                                  </w:t>
            </w:r>
            <w:r w:rsidRPr="004B6E4F">
              <w:rPr>
                <w:rFonts w:ascii="Times New Roman" w:hAnsi="Times New Roman"/>
                <w:b/>
                <w:sz w:val="24"/>
                <w:szCs w:val="24"/>
                <w:lang w:val="uz-Cyrl-UZ"/>
              </w:rPr>
              <w:t>[contract_date] y</w:t>
            </w:r>
          </w:p>
          <w:p w14:paraId="71631BC3" w14:textId="542CDDB3" w:rsidR="00A63825" w:rsidRPr="004B6E4F" w:rsidRDefault="00530713" w:rsidP="003D6F68">
            <w:pPr>
              <w:ind w:left="1" w:right="67" w:firstLine="749"/>
              <w:jc w:val="both"/>
              <w:rPr>
                <w:rFonts w:ascii="Times New Roman" w:hAnsi="Times New Roman"/>
                <w:sz w:val="24"/>
                <w:szCs w:val="24"/>
                <w:lang w:val="uz-Cyrl-UZ"/>
              </w:rPr>
            </w:pP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matnida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Bank</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BXO</w:t>
            </w:r>
            <w:r w:rsidR="00A63825" w:rsidRPr="00A63825">
              <w:rPr>
                <w:rFonts w:ascii="Times New Roman" w:hAnsi="Times New Roman"/>
                <w:sz w:val="24"/>
                <w:szCs w:val="24"/>
                <w:lang w:val="uz-Cyrl-UZ"/>
              </w:rPr>
              <w:t>/</w:t>
            </w:r>
            <w:r>
              <w:rPr>
                <w:rFonts w:ascii="Times New Roman" w:hAnsi="Times New Roman"/>
                <w:sz w:val="24"/>
                <w:szCs w:val="24"/>
                <w:lang w:val="uz-Cyrl-UZ"/>
              </w:rPr>
              <w:t>BXM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boshqaruvchisi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[filial_manager]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[client_name] </w:t>
            </w:r>
            <w:r w:rsidRPr="004B6E4F">
              <w:rPr>
                <w:rFonts w:ascii="Times New Roman" w:hAnsi="Times New Roman"/>
                <w:sz w:val="24"/>
                <w:szCs w:val="24"/>
                <w:lang w:val="uz-Cyrl-UZ"/>
              </w:rPr>
              <w:t>nomidan</w:t>
            </w:r>
            <w:r w:rsid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korxona nizomi</w:t>
            </w:r>
            <w:r w:rsidR="004B6E4F">
              <w:rPr>
                <w:rFonts w:ascii="Times New Roman" w:hAnsi="Times New Roman"/>
                <w:sz w:val="24"/>
                <w:szCs w:val="24"/>
                <w:lang w:val="uz-Cyrl-UZ"/>
              </w:rPr>
              <w:t xml:space="preserve"> </w:t>
            </w:r>
            <w:r w:rsidRPr="004B6E4F">
              <w:rPr>
                <w:rFonts w:ascii="Times New Roman" w:hAnsi="Times New Roman"/>
                <w:sz w:val="24"/>
                <w:szCs w:val="24"/>
                <w:lang w:val="uz-Cyrl-UZ"/>
              </w:rPr>
              <w:t>asosida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ish</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yurituvchi</w:t>
            </w:r>
            <w:r w:rsidR="00A63825" w:rsidRP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[client_jur_dir] </w:t>
            </w:r>
            <w:r w:rsidRPr="004B6E4F">
              <w:rPr>
                <w:rFonts w:ascii="Times New Roman" w:hAnsi="Times New Roman"/>
                <w:sz w:val="24"/>
                <w:szCs w:val="24"/>
                <w:lang w:val="uz-Cyrl-UZ"/>
              </w:rPr>
              <w:t>ikkinchi</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tomondan</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quyidagilar</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haqida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shartnoma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tuzdilar</w:t>
            </w:r>
            <w:r w:rsidR="00A63825" w:rsidRPr="004B6E4F">
              <w:rPr>
                <w:rFonts w:ascii="Times New Roman" w:hAnsi="Times New Roman"/>
                <w:sz w:val="24"/>
                <w:szCs w:val="24"/>
                <w:lang w:val="uz-Cyrl-UZ"/>
              </w:rPr>
              <w:t>:</w:t>
            </w:r>
          </w:p>
          <w:p w14:paraId="022CEDE5" w14:textId="3EEA9AA1" w:rsidR="00A63825" w:rsidRPr="00A63825" w:rsidRDefault="00530713" w:rsidP="00A63825">
            <w:pPr>
              <w:pStyle w:val="a7"/>
              <w:numPr>
                <w:ilvl w:val="0"/>
                <w:numId w:val="1"/>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rPr>
              <w:t>ShARTNOMA</w:t>
            </w:r>
            <w:r w:rsidR="00A63825" w:rsidRPr="00A63825">
              <w:rPr>
                <w:rFonts w:ascii="Times New Roman" w:hAnsi="Times New Roman"/>
                <w:b/>
                <w:sz w:val="24"/>
                <w:szCs w:val="24"/>
              </w:rPr>
              <w:t xml:space="preserve"> </w:t>
            </w:r>
            <w:r>
              <w:rPr>
                <w:rFonts w:ascii="Times New Roman" w:hAnsi="Times New Roman"/>
                <w:b/>
                <w:sz w:val="24"/>
                <w:szCs w:val="24"/>
              </w:rPr>
              <w:t>PREDMETI</w:t>
            </w:r>
          </w:p>
          <w:p w14:paraId="10AF2CF5" w14:textId="7CDD3AD9" w:rsidR="00A63825" w:rsidRPr="00A63825" w:rsidRDefault="00530713" w:rsidP="00A63825">
            <w:pPr>
              <w:pStyle w:val="a7"/>
              <w:numPr>
                <w:ilvl w:val="1"/>
                <w:numId w:val="1"/>
              </w:numPr>
              <w:spacing w:after="200"/>
              <w:ind w:left="1" w:right="67" w:firstLine="709"/>
              <w:jc w:val="both"/>
              <w:rPr>
                <w:rFonts w:ascii="Times New Roman" w:hAnsi="Times New Roman"/>
                <w:b/>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navbatida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2B5C606A" w14:textId="72D157F9" w:rsidR="00A63825" w:rsidRPr="00A63825" w:rsidRDefault="00530713" w:rsidP="00A63825">
            <w:pPr>
              <w:pStyle w:val="a7"/>
              <w:numPr>
                <w:ilvl w:val="0"/>
                <w:numId w:val="1"/>
              </w:numPr>
              <w:spacing w:after="200"/>
              <w:ind w:left="1" w:right="67" w:firstLine="0"/>
              <w:jc w:val="center"/>
              <w:rPr>
                <w:rFonts w:ascii="Times New Roman" w:hAnsi="Times New Roman"/>
                <w:b/>
                <w:sz w:val="24"/>
                <w:szCs w:val="24"/>
                <w:lang w:val="uz-Cyrl-UZ"/>
              </w:rPr>
            </w:pPr>
            <w:r>
              <w:rPr>
                <w:rFonts w:ascii="Times New Roman" w:hAnsi="Times New Roman"/>
                <w:b/>
                <w:sz w:val="24"/>
                <w:szCs w:val="24"/>
              </w:rPr>
              <w:t>KREDITNING</w:t>
            </w:r>
            <w:r w:rsidR="00A63825" w:rsidRPr="00A63825">
              <w:rPr>
                <w:rFonts w:ascii="Times New Roman" w:hAnsi="Times New Roman"/>
                <w:b/>
                <w:sz w:val="24"/>
                <w:szCs w:val="24"/>
              </w:rPr>
              <w:t xml:space="preserve"> </w:t>
            </w:r>
            <w:r>
              <w:rPr>
                <w:rFonts w:ascii="Times New Roman" w:hAnsi="Times New Roman"/>
                <w:b/>
                <w:sz w:val="24"/>
                <w:szCs w:val="24"/>
              </w:rPr>
              <w:t>ShARTLARI</w:t>
            </w:r>
          </w:p>
          <w:p w14:paraId="11EB8FD6" w14:textId="52562063" w:rsidR="00A63825" w:rsidRPr="00C96CCD" w:rsidRDefault="00530713" w:rsidP="00A63825">
            <w:pPr>
              <w:pStyle w:val="a7"/>
              <w:numPr>
                <w:ilvl w:val="1"/>
                <w:numId w:val="1"/>
              </w:numPr>
              <w:tabs>
                <w:tab w:val="left" w:pos="1293"/>
              </w:tabs>
              <w:ind w:left="1" w:right="67" w:firstLine="709"/>
              <w:jc w:val="both"/>
              <w:rPr>
                <w:rFonts w:ascii="Times New Roman" w:hAnsi="Times New Roman"/>
                <w:sz w:val="24"/>
                <w:szCs w:val="24"/>
                <w:lang w:val="en-US"/>
              </w:rPr>
            </w:pPr>
            <w:r w:rsidRPr="00C96CCD">
              <w:rPr>
                <w:rFonts w:ascii="Times New Roman" w:hAnsi="Times New Roman"/>
                <w:sz w:val="24"/>
                <w:szCs w:val="24"/>
                <w:lang w:val="en-US"/>
              </w:rPr>
              <w:t>Kredit</w:t>
            </w:r>
            <w:r w:rsidR="00A63825" w:rsidRPr="00C96CCD">
              <w:rPr>
                <w:rFonts w:ascii="Times New Roman" w:hAnsi="Times New Roman"/>
                <w:sz w:val="24"/>
                <w:szCs w:val="24"/>
                <w:lang w:val="en-US"/>
              </w:rPr>
              <w:t xml:space="preserve"> </w:t>
            </w:r>
            <w:r w:rsidRPr="00C96CCD">
              <w:rPr>
                <w:rFonts w:ascii="Times New Roman" w:hAnsi="Times New Roman"/>
                <w:sz w:val="24"/>
                <w:szCs w:val="24"/>
                <w:lang w:val="en-US"/>
              </w:rPr>
              <w:t>summasi</w:t>
            </w:r>
            <w:r w:rsidR="00A63825" w:rsidRPr="00C96CCD">
              <w:rPr>
                <w:rFonts w:ascii="Times New Roman" w:hAnsi="Times New Roman"/>
                <w:sz w:val="24"/>
                <w:szCs w:val="24"/>
                <w:lang w:val="en-US"/>
              </w:rPr>
              <w:t xml:space="preserve"> </w:t>
            </w:r>
            <w:r w:rsidR="00C96CCD" w:rsidRPr="00ED14F7">
              <w:rPr>
                <w:rFonts w:ascii="Times New Roman" w:hAnsi="Times New Roman"/>
                <w:sz w:val="24"/>
                <w:szCs w:val="24"/>
                <w:lang w:val="en-US"/>
              </w:rPr>
              <w:t>[sum_loan] ([sum_loan_text_uzb]).</w:t>
            </w:r>
          </w:p>
          <w:p w14:paraId="14F9C99B" w14:textId="22D1535F" w:rsidR="00A63825" w:rsidRP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530713">
              <w:rPr>
                <w:rFonts w:ascii="Times New Roman" w:hAnsi="Times New Roman"/>
                <w:sz w:val="24"/>
                <w:szCs w:val="24"/>
                <w:lang w:val="en-US"/>
              </w:rPr>
              <w:t>Kreditdan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foydalanish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muddati</w:t>
            </w:r>
            <w:r w:rsidR="00A63825" w:rsidRPr="00A63825">
              <w:rPr>
                <w:rFonts w:ascii="Times New Roman" w:hAnsi="Times New Roman"/>
                <w:sz w:val="24"/>
                <w:szCs w:val="24"/>
                <w:lang w:val="uz-Cyrl-UZ"/>
              </w:rPr>
              <w:t xml:space="preserve"> </w:t>
            </w:r>
            <w:r w:rsidR="00C96CCD" w:rsidRPr="00ED14F7">
              <w:rPr>
                <w:rFonts w:ascii="Times New Roman" w:hAnsi="Times New Roman"/>
                <w:sz w:val="24"/>
                <w:szCs w:val="24"/>
                <w:lang w:val="en-US"/>
              </w:rPr>
              <w:t>[period_use]</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w:t>
            </w:r>
            <w:r w:rsidR="00A63825" w:rsidRPr="00A63825">
              <w:rPr>
                <w:rFonts w:ascii="Times New Roman" w:hAnsi="Times New Roman"/>
                <w:sz w:val="24"/>
                <w:szCs w:val="24"/>
                <w:lang w:val="uz-Cyrl-UZ"/>
              </w:rPr>
              <w:t xml:space="preserve"> (</w:t>
            </w:r>
            <w:r>
              <w:rPr>
                <w:rFonts w:ascii="Times New Roman" w:hAnsi="Times New Roman"/>
                <w:iCs/>
                <w:sz w:val="24"/>
                <w:szCs w:val="24"/>
                <w:lang w:val="uz-Cyrl-UZ"/>
              </w:rPr>
              <w:t>shu</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jumladan</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imtiyozli</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davr</w:t>
            </w:r>
            <w:r w:rsidR="00A63825" w:rsidRPr="00A63825">
              <w:rPr>
                <w:rFonts w:ascii="Times New Roman" w:hAnsi="Times New Roman"/>
                <w:iCs/>
                <w:sz w:val="24"/>
                <w:szCs w:val="24"/>
                <w:lang w:val="uz-Cyrl-UZ"/>
              </w:rPr>
              <w:t xml:space="preserve"> </w:t>
            </w:r>
            <w:r w:rsidR="00C96CCD" w:rsidRPr="00ED14F7">
              <w:rPr>
                <w:rFonts w:ascii="Times New Roman" w:hAnsi="Times New Roman"/>
                <w:iCs/>
                <w:sz w:val="24"/>
                <w:szCs w:val="24"/>
                <w:lang w:val="en-US"/>
              </w:rPr>
              <w:t>[grace_period]</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oy</w:t>
            </w:r>
            <w:r w:rsidR="00A63825" w:rsidRPr="00A63825">
              <w:rPr>
                <w:rFonts w:ascii="Times New Roman" w:hAnsi="Times New Roman"/>
                <w:sz w:val="24"/>
                <w:szCs w:val="24"/>
                <w:lang w:val="uz-Cyrl-UZ"/>
              </w:rPr>
              <w:t>).</w:t>
            </w:r>
          </w:p>
          <w:p w14:paraId="4DB7F003" w14:textId="763057F7" w:rsidR="00A63825" w:rsidRPr="00A63825" w:rsidRDefault="00530713" w:rsidP="00A63825">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br/>
              <w:t>1-</w:t>
            </w:r>
            <w:r>
              <w:rPr>
                <w:rFonts w:ascii="Times New Roman" w:hAnsi="Times New Roman"/>
                <w:sz w:val="24"/>
                <w:szCs w:val="24"/>
                <w:lang w:val="uz-Cyrl-UZ"/>
              </w:rPr>
              <w:t>sonli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jadvalga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i/>
                <w:sz w:val="24"/>
                <w:szCs w:val="24"/>
                <w:u w:val="single"/>
                <w:lang w:val="uz-Cyrl-UZ"/>
              </w:rPr>
              <w:t>differensial</w:t>
            </w:r>
            <w:r w:rsidR="00A63825" w:rsidRPr="00A63825">
              <w:rPr>
                <w:rFonts w:ascii="Times New Roman" w:hAnsi="Times New Roman"/>
                <w:i/>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i/>
                <w:sz w:val="24"/>
                <w:szCs w:val="24"/>
                <w:lang w:val="uz-Cyrl-UZ"/>
              </w:rPr>
              <w:t xml:space="preserve"> </w:t>
            </w:r>
            <w:r>
              <w:rPr>
                <w:rFonts w:ascii="Times New Roman" w:hAnsi="Times New Roman"/>
                <w:i/>
                <w:sz w:val="24"/>
                <w:szCs w:val="24"/>
                <w:u w:val="single"/>
                <w:lang w:val="uz-Cyrl-UZ"/>
              </w:rPr>
              <w:t>annuitet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usulida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to‘lanadi</w:t>
            </w:r>
            <w:r w:rsidR="00A63825" w:rsidRPr="00A63825">
              <w:rPr>
                <w:rFonts w:ascii="Times New Roman" w:hAnsi="Times New Roman"/>
                <w:sz w:val="24"/>
                <w:szCs w:val="24"/>
                <w:lang w:val="uz-Cyrl-UZ"/>
              </w:rPr>
              <w:t>.</w:t>
            </w:r>
            <w:r w:rsidR="003D6F68">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p>
          <w:p w14:paraId="247F7F7A" w14:textId="543D102F"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530713">
              <w:rPr>
                <w:rFonts w:ascii="Times New Roman" w:hAnsi="Times New Roman"/>
                <w:sz w:val="24"/>
                <w:szCs w:val="24"/>
                <w:lang w:val="en-US"/>
              </w:rPr>
              <w:t>Kredit</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bo‘yicha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foiz</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yillik</w:t>
            </w:r>
            <w:r w:rsidR="00A63825" w:rsidRPr="00A63825">
              <w:rPr>
                <w:rFonts w:ascii="Times New Roman" w:hAnsi="Times New Roman"/>
                <w:sz w:val="24"/>
                <w:szCs w:val="24"/>
                <w:lang w:val="uz-Cyrl-UZ"/>
              </w:rPr>
              <w:t xml:space="preserve"> </w:t>
            </w:r>
            <w:r w:rsidR="00C96CCD" w:rsidRPr="00EB391C">
              <w:rPr>
                <w:rFonts w:ascii="Times New Roman" w:hAnsi="Times New Roman"/>
                <w:sz w:val="24"/>
                <w:szCs w:val="24"/>
                <w:lang w:val="en-US"/>
              </w:rPr>
              <w:t>[percent_rate] %.</w:t>
            </w:r>
          </w:p>
          <w:p w14:paraId="66A8F328" w14:textId="77777777" w:rsidR="002131FB" w:rsidRDefault="00B17A64" w:rsidP="00B17A64">
            <w:pPr>
              <w:pStyle w:val="a7"/>
              <w:tabs>
                <w:tab w:val="left" w:pos="1293"/>
              </w:tabs>
              <w:ind w:left="0" w:right="67" w:firstLine="709"/>
              <w:jc w:val="both"/>
              <w:rPr>
                <w:rFonts w:ascii="Times New Roman" w:hAnsi="Times New Roman"/>
                <w:sz w:val="24"/>
                <w:szCs w:val="24"/>
                <w:lang w:val="uz-Latn-UZ"/>
              </w:rPr>
            </w:pPr>
            <w:bookmarkStart w:id="0" w:name="_Hlk215665103"/>
            <w:r>
              <w:rPr>
                <w:rFonts w:ascii="Times New Roman" w:hAnsi="Times New Roman"/>
                <w:sz w:val="24"/>
                <w:szCs w:val="24"/>
                <w:lang w:val="uz-Latn-UZ"/>
              </w:rPr>
              <w:t xml:space="preserve">Bunda, </w:t>
            </w:r>
            <w:r w:rsidR="002131FB" w:rsidRPr="000E5673">
              <w:rPr>
                <w:rFonts w:ascii="Times New Roman" w:hAnsi="Times New Roman"/>
                <w:sz w:val="24"/>
                <w:szCs w:val="24"/>
                <w:lang w:val="uz-Latn-UZ"/>
              </w:rPr>
              <w:t>Bank o‘z mablag‘lari hisobidan milliy valyutada ajratilgan kreditlar bo‘yicha Markaziy Bank asosiy stavkasi oshganda kredit foiz stavkasi mutanosib ravishda oshiriladi, pasaygan taqdirda o‘zgarishsiz qoldiriladi</w:t>
            </w:r>
            <w:r w:rsidR="002131FB">
              <w:rPr>
                <w:rFonts w:ascii="Times New Roman" w:hAnsi="Times New Roman"/>
                <w:sz w:val="24"/>
                <w:szCs w:val="24"/>
                <w:lang w:val="uz-Latn-UZ"/>
              </w:rPr>
              <w:t>.</w:t>
            </w:r>
          </w:p>
          <w:bookmarkEnd w:id="0"/>
          <w:p w14:paraId="56474CBC" w14:textId="541264AD" w:rsidR="007D6DDB" w:rsidRPr="00A63825" w:rsidRDefault="00530713" w:rsidP="00F953AE">
            <w:pPr>
              <w:pStyle w:val="a7"/>
              <w:numPr>
                <w:ilvl w:val="1"/>
                <w:numId w:val="1"/>
              </w:numPr>
              <w:tabs>
                <w:tab w:val="left" w:pos="1293"/>
              </w:tabs>
              <w:spacing w:after="200"/>
              <w:ind w:left="1" w:right="67" w:firstLine="709"/>
              <w:jc w:val="both"/>
              <w:rPr>
                <w:rFonts w:ascii="Times New Roman" w:hAnsi="Times New Roman"/>
                <w:i/>
                <w:iCs/>
                <w:sz w:val="24"/>
                <w:szCs w:val="24"/>
                <w:lang w:val="uz-Cyrl-UZ"/>
              </w:rPr>
            </w:pPr>
            <w:r>
              <w:rPr>
                <w:rFonts w:ascii="Times New Roman" w:hAnsi="Times New Roman"/>
                <w:sz w:val="24"/>
                <w:szCs w:val="24"/>
                <w:lang w:val="uz-Cyrl-UZ"/>
              </w:rPr>
              <w:t>Kreditdan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w:t>
            </w:r>
            <w:r w:rsidR="00A63825" w:rsidRPr="00A63825">
              <w:rPr>
                <w:rFonts w:ascii="Times New Roman" w:hAnsi="Times New Roman"/>
                <w:sz w:val="24"/>
                <w:szCs w:val="24"/>
                <w:lang w:val="uz-Cyrl-UZ"/>
              </w:rPr>
              <w:t xml:space="preserve"> </w:t>
            </w:r>
            <w:r>
              <w:rPr>
                <w:rFonts w:ascii="Times New Roman" w:hAnsi="Times New Roman"/>
                <w:sz w:val="24"/>
                <w:szCs w:val="24"/>
                <w:u w:val="single"/>
                <w:lang w:val="uz-Cyrl-UZ"/>
              </w:rPr>
              <w:t>o‘zgarmas</w:t>
            </w:r>
            <w:r w:rsidR="003D6F68">
              <w:rPr>
                <w:rFonts w:ascii="Times New Roman" w:hAnsi="Times New Roman"/>
                <w:sz w:val="24"/>
                <w:szCs w:val="24"/>
                <w:u w:val="single"/>
                <w:lang w:val="uz-Cyrl-UZ"/>
              </w:rPr>
              <w:t xml:space="preserve"> </w:t>
            </w:r>
            <w:r w:rsidR="003D6F68" w:rsidRPr="00B53F20">
              <w:rPr>
                <w:rFonts w:ascii="Times New Roman" w:hAnsi="Times New Roman"/>
                <w:sz w:val="24"/>
                <w:szCs w:val="24"/>
                <w:lang w:val="uz-Cyrl-UZ"/>
              </w:rPr>
              <w:t xml:space="preserve">yoki </w:t>
            </w:r>
            <w:r w:rsidR="003D6F68" w:rsidRPr="00B53F20">
              <w:rPr>
                <w:rFonts w:ascii="Times New Roman" w:hAnsi="Times New Roman"/>
                <w:sz w:val="24"/>
                <w:szCs w:val="24"/>
                <w:u w:val="single"/>
                <w:lang w:val="uz-Cyrl-UZ"/>
              </w:rPr>
              <w:t>o‘zgaruvchan</w:t>
            </w:r>
            <w:r w:rsidR="003D6F68" w:rsidRPr="00B53F20">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r w:rsidR="00C96CCD">
              <w:rPr>
                <w:rFonts w:ascii="Times New Roman" w:hAnsi="Times New Roman"/>
                <w:sz w:val="24"/>
                <w:szCs w:val="24"/>
                <w:u w:val="single"/>
                <w:lang w:val="uz-Cyrl-UZ"/>
              </w:rPr>
              <w:t>.</w:t>
            </w:r>
            <w:r w:rsidR="00A63825" w:rsidRPr="00A63825">
              <w:rPr>
                <w:rFonts w:ascii="Times New Roman" w:hAnsi="Times New Roman"/>
                <w:sz w:val="24"/>
                <w:szCs w:val="24"/>
                <w:lang w:val="uz-Cyrl-UZ"/>
              </w:rPr>
              <w:t xml:space="preserve"> </w:t>
            </w:r>
            <w:ins w:id="1" w:author="Sultanbek A. Bekmuratov" w:date="2026-06-03T15:11:00Z" w16du:dateUtc="2026-06-03T10:11:00Z">
              <w:r w:rsidR="00F953AE">
                <w:rPr>
                  <w:rFonts w:ascii="Times New Roman" w:hAnsi="Times New Roman"/>
                  <w:sz w:val="24"/>
                  <w:szCs w:val="24"/>
                  <w:lang w:val="uz-Cyrl-UZ"/>
                </w:rPr>
                <w:t xml:space="preserve">Ushbu shartnomada belgilangan hollarda foiz stavkasi o‘zgartirilishi mumkin </w:t>
              </w:r>
              <w:r w:rsidR="00F953AE">
                <w:rPr>
                  <w:rFonts w:ascii="Times New Roman" w:hAnsi="Times New Roman"/>
                  <w:i/>
                  <w:iCs/>
                  <w:sz w:val="24"/>
                  <w:szCs w:val="24"/>
                  <w:highlight w:val="yellow"/>
                  <w:lang w:val="uz-Cyrl-UZ"/>
                </w:rPr>
                <w:t>(ushbu jumlani foiz stavkasi turi o‘zgarmas bo‘lganda qoldiring)</w:t>
              </w:r>
            </w:ins>
          </w:p>
          <w:p w14:paraId="1E156A07" w14:textId="654F261B"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oyning</w:t>
            </w:r>
            <w:r w:rsidR="00A63825" w:rsidRPr="00A63825">
              <w:rPr>
                <w:rFonts w:ascii="Times New Roman" w:hAnsi="Times New Roman"/>
                <w:sz w:val="24"/>
                <w:szCs w:val="24"/>
                <w:lang w:val="uz-Cyrl-UZ"/>
              </w:rPr>
              <w:t>_</w:t>
            </w:r>
            <w:r w:rsidR="00C96CCD" w:rsidRPr="00FE7AE2">
              <w:rPr>
                <w:rFonts w:ascii="Times New Roman" w:hAnsi="Times New Roman"/>
                <w:sz w:val="24"/>
                <w:szCs w:val="24"/>
                <w:lang w:val="uz-Cyrl-UZ"/>
              </w:rPr>
              <w:t>[redemption_date_percent]</w:t>
            </w:r>
            <w:r w:rsidR="00C96CCD">
              <w:rPr>
                <w:rFonts w:ascii="Times New Roman" w:hAnsi="Times New Roman"/>
                <w:sz w:val="24"/>
                <w:szCs w:val="24"/>
                <w:lang w:val="uz-Cyrl-UZ"/>
              </w:rPr>
              <w:t xml:space="preserve"> </w:t>
            </w:r>
            <w:r>
              <w:rPr>
                <w:rFonts w:ascii="Times New Roman" w:hAnsi="Times New Roman"/>
                <w:sz w:val="24"/>
                <w:szCs w:val="24"/>
                <w:lang w:val="uz-Cyrl-UZ"/>
              </w:rPr>
              <w:t>sanasigacha</w:t>
            </w:r>
            <w:r w:rsidR="00A63825" w:rsidRPr="00A63825">
              <w:rPr>
                <w:rFonts w:ascii="Times New Roman" w:hAnsi="Times New Roman"/>
                <w:sz w:val="24"/>
                <w:szCs w:val="24"/>
                <w:lang w:val="uz-Cyrl-UZ"/>
              </w:rPr>
              <w:t>.</w:t>
            </w:r>
          </w:p>
          <w:p w14:paraId="6D17CF80" w14:textId="2398CB64" w:rsidR="00AB2F90" w:rsidRP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Kreditning</w:t>
            </w:r>
            <w:r w:rsidR="00AB2F90">
              <w:rPr>
                <w:rFonts w:ascii="Times New Roman" w:hAnsi="Times New Roman"/>
                <w:sz w:val="24"/>
                <w:szCs w:val="24"/>
                <w:lang w:val="uz-Cyrl-UZ"/>
              </w:rPr>
              <w:t xml:space="preserve"> </w:t>
            </w:r>
            <w:r>
              <w:rPr>
                <w:rFonts w:ascii="Times New Roman" w:hAnsi="Times New Roman"/>
                <w:sz w:val="24"/>
                <w:szCs w:val="24"/>
                <w:lang w:val="uz-Cyrl-UZ"/>
              </w:rPr>
              <w:t>maqsadi</w:t>
            </w:r>
            <w:r w:rsidR="00AB2F90">
              <w:rPr>
                <w:rFonts w:ascii="Times New Roman" w:hAnsi="Times New Roman"/>
                <w:sz w:val="24"/>
                <w:szCs w:val="24"/>
                <w:lang w:val="uz-Cyrl-UZ"/>
              </w:rPr>
              <w:t xml:space="preserve">: </w:t>
            </w:r>
            <w:r w:rsidR="00C96CCD" w:rsidRPr="00943DF0">
              <w:rPr>
                <w:rFonts w:ascii="Times New Roman" w:hAnsi="Times New Roman"/>
                <w:sz w:val="24"/>
                <w:szCs w:val="24"/>
                <w:lang w:val="uz-Cyrl-UZ"/>
              </w:rPr>
              <w:t>[loan_object]</w:t>
            </w:r>
            <w:r w:rsidR="00AB2F90" w:rsidRPr="00943DF0">
              <w:rPr>
                <w:rFonts w:ascii="Times New Roman" w:hAnsi="Times New Roman"/>
                <w:sz w:val="24"/>
                <w:szCs w:val="24"/>
                <w:lang w:val="uz-Cyrl-UZ"/>
              </w:rPr>
              <w:t>.</w:t>
            </w:r>
            <w:r w:rsidR="00943DF0" w:rsidRPr="00943DF0">
              <w:rPr>
                <w:rFonts w:ascii="Times New Roman" w:hAnsi="Times New Roman"/>
                <w:sz w:val="24"/>
                <w:szCs w:val="24"/>
                <w:lang w:val="uz-Cyrl-UZ"/>
              </w:rPr>
              <w:t xml:space="preserve"> </w:t>
            </w:r>
            <w:r w:rsidR="000E5673" w:rsidRPr="000E5673">
              <w:rPr>
                <w:rFonts w:ascii="Times New Roman" w:hAnsi="Times New Roman"/>
                <w:i/>
                <w:iCs/>
                <w:sz w:val="24"/>
                <w:szCs w:val="24"/>
                <w:lang w:val="uz-Cyrl-UZ"/>
              </w:rPr>
              <w:t>(Maqsadsiz ajratilganda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kreditlar ajratilmaydi).</w:t>
            </w:r>
          </w:p>
          <w:p w14:paraId="36914325" w14:textId="746390B5" w:rsidR="00A63825" w:rsidRPr="00A63825" w:rsidRDefault="00A63825" w:rsidP="00D76855">
            <w:pPr>
              <w:jc w:val="both"/>
              <w:rPr>
                <w:rFonts w:ascii="Times New Roman" w:hAnsi="Times New Roman"/>
                <w:i/>
                <w:iCs/>
                <w:sz w:val="24"/>
                <w:szCs w:val="24"/>
                <w:lang w:val="uz-Cyrl-UZ"/>
              </w:rPr>
            </w:pP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Izoh</w:t>
            </w:r>
            <w:r w:rsidRPr="00A63825">
              <w:rPr>
                <w:rFonts w:ascii="Times New Roman" w:hAnsi="Times New Roman"/>
                <w:i/>
                <w:iCs/>
                <w:sz w:val="24"/>
                <w:szCs w:val="24"/>
                <w:lang w:val="uz-Cyrl-UZ"/>
              </w:rPr>
              <w:t xml:space="preserve">: </w:t>
            </w:r>
            <w:r w:rsidR="007F4301" w:rsidRPr="00EC0408">
              <w:rPr>
                <w:rFonts w:ascii="Times New Roman" w:hAnsi="Times New Roman"/>
                <w:i/>
                <w:iCs/>
                <w:sz w:val="24"/>
                <w:szCs w:val="24"/>
                <w:highlight w:val="yellow"/>
                <w:lang w:val="uz-Cyrl-UZ"/>
              </w:rPr>
              <w:t>SOFR/</w:t>
            </w:r>
            <w:r w:rsidR="003D6F68" w:rsidRPr="00EC0408" w:rsidDel="003D6F68">
              <w:rPr>
                <w:rFonts w:ascii="Times New Roman" w:hAnsi="Times New Roman"/>
                <w:i/>
                <w:iCs/>
                <w:sz w:val="24"/>
                <w:szCs w:val="24"/>
                <w:highlight w:val="yellow"/>
                <w:lang w:val="uz-Cyrl-UZ"/>
              </w:rPr>
              <w:t xml:space="preserve"> </w:t>
            </w:r>
            <w:r w:rsidR="007F4301" w:rsidRPr="00EC0408">
              <w:rPr>
                <w:rFonts w:ascii="Times New Roman" w:hAnsi="Times New Roman"/>
                <w:i/>
                <w:iCs/>
                <w:sz w:val="24"/>
                <w:szCs w:val="24"/>
                <w:highlight w:val="yellow"/>
                <w:lang w:val="uz-Cyrl-UZ"/>
              </w:rPr>
              <w:t>EURIBOR</w:t>
            </w:r>
            <w:r w:rsidRPr="00EC0408">
              <w:rPr>
                <w:rFonts w:ascii="Times New Roman" w:hAnsi="Times New Roman"/>
                <w:i/>
                <w:iCs/>
                <w:sz w:val="24"/>
                <w:szCs w:val="24"/>
                <w:highlight w:val="yellow"/>
                <w:lang w:val="uz-Cyrl-UZ"/>
              </w:rPr>
              <w:t xml:space="preserve"> </w:t>
            </w:r>
            <w:r w:rsidR="00530713" w:rsidRPr="00EC0408">
              <w:rPr>
                <w:rFonts w:ascii="Times New Roman" w:hAnsi="Times New Roman"/>
                <w:i/>
                <w:iCs/>
                <w:sz w:val="24"/>
                <w:szCs w:val="24"/>
                <w:highlight w:val="yellow"/>
                <w:lang w:val="uz-Cyrl-UZ"/>
              </w:rPr>
              <w:t>stavkasi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xalqaro</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moliyaviy</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institutlarning</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Qarz</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beruvchi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shartlaridan</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kelib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chiqib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boshqa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muqobil</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stavkaga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almashtirilishi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mumkin</w:t>
            </w:r>
            <w:r w:rsidRPr="00A63825">
              <w:rPr>
                <w:rFonts w:ascii="Times New Roman" w:hAnsi="Times New Roman"/>
                <w:i/>
                <w:iCs/>
                <w:sz w:val="24"/>
                <w:szCs w:val="24"/>
                <w:lang w:val="uz-Cyrl-UZ"/>
              </w:rPr>
              <w:t xml:space="preserve">.  </w:t>
            </w:r>
          </w:p>
          <w:p w14:paraId="7DC9A98B" w14:textId="5D4D834C" w:rsidR="00A63825" w:rsidRPr="00A63825" w:rsidRDefault="00530713" w:rsidP="00A63825">
            <w:pPr>
              <w:pStyle w:val="a7"/>
              <w:numPr>
                <w:ilvl w:val="0"/>
                <w:numId w:val="1"/>
              </w:numPr>
              <w:tabs>
                <w:tab w:val="left" w:pos="459"/>
              </w:tabs>
              <w:spacing w:after="200"/>
              <w:ind w:left="1" w:right="67" w:firstLine="0"/>
              <w:jc w:val="center"/>
              <w:rPr>
                <w:rFonts w:ascii="Times New Roman" w:hAnsi="Times New Roman"/>
                <w:b/>
                <w:sz w:val="24"/>
                <w:szCs w:val="24"/>
              </w:rPr>
            </w:pPr>
            <w:r>
              <w:rPr>
                <w:rFonts w:ascii="Times New Roman" w:hAnsi="Times New Roman"/>
                <w:b/>
                <w:sz w:val="24"/>
                <w:szCs w:val="24"/>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OLUVChINING</w:t>
            </w:r>
            <w:r w:rsidR="00A63825" w:rsidRPr="00A63825">
              <w:rPr>
                <w:rFonts w:ascii="Times New Roman" w:hAnsi="Times New Roman"/>
                <w:b/>
                <w:sz w:val="24"/>
                <w:szCs w:val="24"/>
                <w:lang w:val="uz-Cyrl-UZ"/>
              </w:rPr>
              <w:t xml:space="preserve"> </w:t>
            </w:r>
            <w:r>
              <w:rPr>
                <w:rFonts w:ascii="Times New Roman" w:hAnsi="Times New Roman"/>
                <w:b/>
                <w:sz w:val="24"/>
                <w:szCs w:val="24"/>
              </w:rPr>
              <w:t>TASDIG‘I</w:t>
            </w:r>
          </w:p>
          <w:p w14:paraId="3C7A4829" w14:textId="4ECFBDE2" w:rsidR="00A63825" w:rsidRPr="00A63825" w:rsidRDefault="00530713" w:rsidP="00A63825">
            <w:pPr>
              <w:pStyle w:val="a7"/>
              <w:numPr>
                <w:ilvl w:val="1"/>
                <w:numId w:val="1"/>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p>
          <w:p w14:paraId="3A2F20BD" w14:textId="31D12D62"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O‘zbekiston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Respublikasining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ro‘yxatdan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hisoblanadi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layoqatga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w:t>
            </w:r>
          </w:p>
          <w:p w14:paraId="3D07D651" w14:textId="28F01C53"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zid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70B5AB3A" w14:textId="0BEA6A4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rasmiylashtirish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w:t>
            </w:r>
            <w:r w:rsidR="00530713">
              <w:rPr>
                <w:rFonts w:ascii="Times New Roman" w:hAnsi="Times New Roman"/>
                <w:sz w:val="24"/>
                <w:szCs w:val="24"/>
                <w:lang w:val="uz-Cyrl-UZ"/>
              </w:rPr>
              <w:t>etiladigan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w:t>
            </w:r>
          </w:p>
          <w:p w14:paraId="0476CD0E" w14:textId="26CD298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ahvolini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foydasiga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kafillikka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5CA544A9" w14:textId="46B218BF"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nisbatan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arbitraj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qo‘zg‘atilmagan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uchinchi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oldida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sezilarli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lastRenderedPageBreak/>
              <w:t>mumkin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yo‘q</w:t>
            </w:r>
            <w:r w:rsidRPr="00A63825">
              <w:rPr>
                <w:rFonts w:ascii="Times New Roman" w:hAnsi="Times New Roman"/>
                <w:sz w:val="24"/>
                <w:szCs w:val="24"/>
                <w:lang w:val="uz-Cyrl-UZ"/>
              </w:rPr>
              <w:t>;</w:t>
            </w:r>
          </w:p>
          <w:p w14:paraId="4B47F889" w14:textId="6D2A8131" w:rsidR="00A63825" w:rsidRPr="00A63825" w:rsidRDefault="00A63825" w:rsidP="00D76855">
            <w:pPr>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ajratilayotgan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to‘g‘risidagi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tahlil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markazi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milliy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institutilari</w:t>
            </w:r>
            <w:r w:rsidR="00AB2F90">
              <w:rPr>
                <w:rFonts w:ascii="Times New Roman" w:hAnsi="Times New Roman"/>
                <w:sz w:val="24"/>
                <w:szCs w:val="24"/>
                <w:lang w:val="uz-Cyrl-UZ"/>
              </w:rPr>
              <w:t>/</w:t>
            </w:r>
            <w:r w:rsidR="00530713">
              <w:rPr>
                <w:rFonts w:ascii="Times New Roman" w:hAnsi="Times New Roman"/>
                <w:sz w:val="24"/>
                <w:szCs w:val="24"/>
                <w:lang w:val="uz-Cyrl-UZ"/>
              </w:rPr>
              <w:t>Kredit</w:t>
            </w:r>
            <w:r w:rsidR="00AB2F90">
              <w:rPr>
                <w:rFonts w:ascii="Times New Roman" w:hAnsi="Times New Roman"/>
                <w:sz w:val="24"/>
                <w:szCs w:val="24"/>
                <w:lang w:val="uz-Cyrl-UZ"/>
              </w:rPr>
              <w:t xml:space="preserve"> </w:t>
            </w:r>
            <w:r w:rsidR="00530713">
              <w:rPr>
                <w:rFonts w:ascii="Times New Roman" w:hAnsi="Times New Roman"/>
                <w:sz w:val="24"/>
                <w:szCs w:val="24"/>
                <w:lang w:val="uz-Cyrl-UZ"/>
              </w:rPr>
              <w:t>byurolariga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bergan</w:t>
            </w:r>
            <w:r w:rsidRPr="00A63825">
              <w:rPr>
                <w:rFonts w:ascii="Times New Roman" w:hAnsi="Times New Roman"/>
                <w:sz w:val="24"/>
                <w:szCs w:val="24"/>
                <w:lang w:val="uz-Cyrl-UZ"/>
              </w:rPr>
              <w:t>;</w:t>
            </w:r>
          </w:p>
          <w:p w14:paraId="1F2C0830" w14:textId="77777777" w:rsidR="003D6F68" w:rsidRPr="00B53F20" w:rsidRDefault="003D6F68" w:rsidP="003D6F68">
            <w:pPr>
              <w:pStyle w:val="af0"/>
              <w:ind w:firstLine="709"/>
              <w:jc w:val="both"/>
              <w:rPr>
                <w:rFonts w:ascii="Times New Roman" w:hAnsi="Times New Roman"/>
                <w:sz w:val="24"/>
                <w:szCs w:val="24"/>
                <w:lang w:val="uz-Cyrl-UZ"/>
              </w:rPr>
            </w:pPr>
            <w:r w:rsidRPr="00B53F20">
              <w:rPr>
                <w:rFonts w:ascii="Times New Roman" w:eastAsia="Times New Roman" w:hAnsi="Times New Roman"/>
                <w:noProof/>
                <w:sz w:val="24"/>
                <w:szCs w:val="24"/>
                <w:lang w:val="uz-Cyrl-UZ" w:eastAsia="ru-RU"/>
              </w:rPr>
              <w:t xml:space="preserve">- </w:t>
            </w:r>
            <w:bookmarkStart w:id="2" w:name="_Hlk200977251"/>
            <w:r w:rsidRPr="00B53F20">
              <w:rPr>
                <w:rFonts w:ascii="Times New Roman" w:hAnsi="Times New Roman"/>
                <w:sz w:val="24"/>
                <w:szCs w:val="24"/>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2"/>
          </w:p>
          <w:p w14:paraId="31DC54FB" w14:textId="0370FE33" w:rsidR="00A63825" w:rsidRDefault="00A63825" w:rsidP="00D76855">
            <w:pPr>
              <w:pStyle w:val="af0"/>
              <w:ind w:firstLine="709"/>
              <w:jc w:val="both"/>
              <w:rPr>
                <w:rFonts w:ascii="Times New Roman" w:eastAsia="Times New Roman" w:hAnsi="Times New Roman"/>
                <w:noProof/>
                <w:sz w:val="24"/>
                <w:szCs w:val="24"/>
                <w:lang w:val="en-US" w:eastAsia="ru-RU"/>
              </w:rPr>
            </w:pP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Ushbu</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shartnoma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bilan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unda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ko‘rsatib</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o‘tilgan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barcha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majburiyatlar</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va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kovenantlar</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bilan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tanishib</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chiqqanligini</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va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ularga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so‘zsiz</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rozi</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ekanligini</w:t>
            </w:r>
            <w:r w:rsidRPr="00A63825">
              <w:rPr>
                <w:rFonts w:ascii="Times New Roman" w:eastAsia="Times New Roman" w:hAnsi="Times New Roman"/>
                <w:noProof/>
                <w:sz w:val="24"/>
                <w:szCs w:val="24"/>
                <w:lang w:val="uz-Cyrl-UZ" w:eastAsia="ru-RU"/>
              </w:rPr>
              <w:t>.</w:t>
            </w:r>
          </w:p>
          <w:p w14:paraId="7487F870" w14:textId="27D5D626" w:rsidR="00A63825" w:rsidRPr="00B17A64" w:rsidRDefault="00A63825" w:rsidP="00D76855">
            <w:pPr>
              <w:jc w:val="center"/>
              <w:rPr>
                <w:rFonts w:ascii="Times New Roman" w:hAnsi="Times New Roman"/>
                <w:b/>
                <w:bCs/>
                <w:sz w:val="24"/>
                <w:szCs w:val="24"/>
                <w:lang w:val="en-US"/>
              </w:rPr>
            </w:pPr>
            <w:r w:rsidRPr="00A63825">
              <w:rPr>
                <w:rFonts w:ascii="Times New Roman" w:hAnsi="Times New Roman"/>
                <w:b/>
                <w:bCs/>
                <w:sz w:val="24"/>
                <w:szCs w:val="24"/>
                <w:lang w:val="uz-Cyrl-UZ"/>
              </w:rPr>
              <w:t xml:space="preserve">4. </w:t>
            </w:r>
            <w:r w:rsidR="003D6F68">
              <w:rPr>
                <w:rFonts w:ascii="Times New Roman" w:hAnsi="Times New Roman"/>
                <w:b/>
                <w:bCs/>
                <w:sz w:val="24"/>
                <w:szCs w:val="24"/>
                <w:lang w:val="uz-Cyrl-UZ"/>
              </w:rPr>
              <w:t>KOVENANTLAR</w:t>
            </w:r>
            <w:r w:rsidR="00B17A64">
              <w:rPr>
                <w:rFonts w:ascii="Times New Roman" w:hAnsi="Times New Roman"/>
                <w:b/>
                <w:bCs/>
                <w:sz w:val="24"/>
                <w:szCs w:val="24"/>
                <w:lang w:val="en-US"/>
              </w:rPr>
              <w:t xml:space="preserve"> </w:t>
            </w:r>
            <w:bookmarkStart w:id="3" w:name="_Hlk215666922"/>
            <w:r w:rsidR="00B17A64">
              <w:rPr>
                <w:rFonts w:ascii="Times New Roman" w:hAnsi="Times New Roman"/>
                <w:b/>
                <w:bCs/>
                <w:sz w:val="24"/>
                <w:szCs w:val="24"/>
                <w:lang w:val="uz-Cyrl-UZ"/>
              </w:rPr>
              <w:t>VA</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ULARNI</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BUZGANLIK</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UCHUN</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JAVOBGARLIK</w:t>
            </w:r>
            <w:bookmarkEnd w:id="3"/>
          </w:p>
          <w:p w14:paraId="18BAAB2E" w14:textId="0F29CAAC" w:rsidR="00B17A64" w:rsidRPr="004216A3" w:rsidRDefault="00B17A64" w:rsidP="00B17A64">
            <w:pPr>
              <w:ind w:firstLine="750"/>
              <w:jc w:val="both"/>
              <w:rPr>
                <w:rFonts w:ascii="Times New Roman" w:hAnsi="Times New Roman"/>
                <w:b/>
                <w:bCs/>
                <w:sz w:val="24"/>
                <w:szCs w:val="24"/>
                <w:lang w:val="uz-Cyrl-UZ"/>
              </w:rPr>
            </w:pPr>
            <w:bookmarkStart w:id="4" w:name="_Hlk215666909"/>
            <w:r w:rsidRPr="004216A3">
              <w:rPr>
                <w:rFonts w:ascii="Times New Roman" w:hAnsi="Times New Roman"/>
                <w:b/>
                <w:bCs/>
                <w:sz w:val="24"/>
                <w:szCs w:val="24"/>
                <w:lang w:val="uz-Cyrl-UZ"/>
              </w:rPr>
              <w:t xml:space="preserve">4.1. </w:t>
            </w:r>
            <w:r>
              <w:rPr>
                <w:rFonts w:ascii="Times New Roman" w:hAnsi="Times New Roman"/>
                <w:b/>
                <w:bCs/>
                <w:sz w:val="24"/>
                <w:szCs w:val="24"/>
                <w:lang w:val="uz-Cyrl-UZ"/>
              </w:rPr>
              <w:t>Qarz</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oluvchi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mazkur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shartnoma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amalda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bo‘lgan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davr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mobaynida</w:t>
            </w:r>
            <w:r w:rsidR="005419B4">
              <w:rPr>
                <w:rFonts w:ascii="Times New Roman" w:hAnsi="Times New Roman"/>
                <w:b/>
                <w:bCs/>
                <w:sz w:val="24"/>
                <w:szCs w:val="24"/>
                <w:lang w:val="en-US"/>
              </w:rPr>
              <w:t xml:space="preserve"> </w:t>
            </w:r>
            <w:r w:rsidR="005419B4" w:rsidRPr="005419B4">
              <w:rPr>
                <w:rFonts w:ascii="Times New Roman" w:hAnsi="Times New Roman"/>
                <w:b/>
                <w:bCs/>
                <w:sz w:val="24"/>
                <w:szCs w:val="24"/>
                <w:lang w:val="uz-Latn-UZ"/>
              </w:rPr>
              <w:t>tegishligiga ko‘ra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quyidagi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kovenantlarga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rioya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qilish</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majburiyatini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oladi</w:t>
            </w:r>
            <w:r w:rsidRPr="004216A3">
              <w:rPr>
                <w:rFonts w:ascii="Times New Roman" w:hAnsi="Times New Roman"/>
                <w:b/>
                <w:bCs/>
                <w:sz w:val="24"/>
                <w:szCs w:val="24"/>
                <w:lang w:val="uz-Cyrl-UZ"/>
              </w:rPr>
              <w:t xml:space="preserve">: </w:t>
            </w:r>
          </w:p>
          <w:p w14:paraId="4C45BB4F"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w:t>
            </w:r>
            <w:r w:rsidRPr="004216A3">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2A2F9700"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4.1.2.</w:t>
            </w:r>
            <w:r w:rsidRPr="004216A3">
              <w:rPr>
                <w:rFonts w:ascii="Times New Roman" w:hAnsi="Times New Roman"/>
                <w:sz w:val="24"/>
                <w:szCs w:val="24"/>
                <w:lang w:val="uz-Cyrl-UZ"/>
              </w:rPr>
              <w:t xml:space="preserve"> </w:t>
            </w:r>
            <w:r w:rsidRPr="004216A3">
              <w:rPr>
                <w:rFonts w:ascii="Times New Roman" w:hAnsi="Times New Roman"/>
                <w:sz w:val="24"/>
                <w:szCs w:val="24"/>
                <w:lang w:val="en-US"/>
              </w:rPr>
              <w:t xml:space="preserve">Kredit mablag‘laridan maqsadli foydalanish – </w:t>
            </w:r>
            <w:r w:rsidRPr="004216A3">
              <w:rPr>
                <w:rFonts w:ascii="Times New Roman" w:hAnsi="Times New Roman"/>
                <w:sz w:val="24"/>
                <w:szCs w:val="24"/>
                <w:lang w:val="uz-Cyrl-UZ"/>
              </w:rPr>
              <w:t xml:space="preserve">ushbu majburiyat bajarilmaganda, </w:t>
            </w:r>
            <w:r w:rsidRPr="004216A3">
              <w:rPr>
                <w:rFonts w:ascii="Times New Roman" w:hAnsi="Times New Roman"/>
                <w:sz w:val="24"/>
                <w:szCs w:val="24"/>
                <w:lang w:val="en-US"/>
              </w:rPr>
              <w:t>maqsadsiz deb topilgan kredit summasining 15%i miqdorida jarima qo‘llaniladi</w:t>
            </w:r>
            <w:r w:rsidRPr="004216A3">
              <w:rPr>
                <w:rFonts w:ascii="Times New Roman" w:hAnsi="Times New Roman"/>
                <w:sz w:val="24"/>
                <w:szCs w:val="24"/>
                <w:lang w:val="uz-Cyrl-UZ"/>
              </w:rPr>
              <w:t xml:space="preserve">; </w:t>
            </w:r>
          </w:p>
          <w:p w14:paraId="7EC0918B"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4.1.3.</w:t>
            </w:r>
            <w:r w:rsidRPr="004216A3">
              <w:rPr>
                <w:rFonts w:ascii="Times New Roman" w:hAnsi="Times New Roman"/>
                <w:sz w:val="24"/>
                <w:szCs w:val="24"/>
                <w:lang w:val="uz-Cyrl-UZ"/>
              </w:rPr>
              <w:t xml:space="preserve"> Garov narsasi </w:t>
            </w:r>
            <w:r w:rsidRPr="00D13BD7">
              <w:rPr>
                <w:rFonts w:ascii="Times New Roman" w:hAnsi="Times New Roman"/>
                <w:sz w:val="24"/>
                <w:szCs w:val="24"/>
                <w:lang w:val="uz-Cyrl-UZ"/>
              </w:rPr>
              <w:t>B</w:t>
            </w:r>
            <w:r w:rsidRPr="004216A3">
              <w:rPr>
                <w:rFonts w:ascii="Times New Roman" w:hAnsi="Times New Roman"/>
                <w:sz w:val="24"/>
                <w:szCs w:val="24"/>
                <w:lang w:val="uz-Cyrl-UZ"/>
              </w:rPr>
              <w:t>ank tomonidan qayta baholanishi natijasida uning qiymati pasayganligi aniqlansa va ushbu qiymat bank tomonidan belgilangan me’yordan (jumladan, kredit miqdorining 125 foizidan</w:t>
            </w:r>
            <w:r>
              <w:rPr>
                <w:rFonts w:ascii="Times New Roman" w:hAnsi="Times New Roman"/>
                <w:sz w:val="24"/>
                <w:szCs w:val="24"/>
                <w:lang w:val="uz-Cyrl-UZ"/>
              </w:rPr>
              <w:t xml:space="preserve"> </w:t>
            </w:r>
            <w:r w:rsidRPr="00F44601">
              <w:rPr>
                <w:rFonts w:ascii="Times New Roman" w:hAnsi="Times New Roman"/>
                <w:sz w:val="24"/>
                <w:szCs w:val="24"/>
                <w:lang w:val="uz-Latn-UZ"/>
              </w:rPr>
              <w:t>(aloqador shaxslar uchun 130%)</w:t>
            </w:r>
            <w:r w:rsidRPr="004216A3">
              <w:rPr>
                <w:rFonts w:ascii="Times New Roman" w:hAnsi="Times New Roman"/>
                <w:sz w:val="24"/>
                <w:szCs w:val="24"/>
                <w:lang w:val="uz-Cyrl-UZ"/>
              </w:rPr>
              <w:t xml:space="preserve"> yoki garovning kreditga nisbati 80 foizdan yuqori bo</w:t>
            </w:r>
            <w:bookmarkStart w:id="5" w:name="_Hlk215046784"/>
            <w:r w:rsidRPr="004216A3">
              <w:rPr>
                <w:rFonts w:ascii="Times New Roman" w:hAnsi="Times New Roman"/>
                <w:sz w:val="24"/>
                <w:szCs w:val="24"/>
                <w:lang w:val="uz-Cyrl-UZ"/>
              </w:rPr>
              <w:t>‘</w:t>
            </w:r>
            <w:bookmarkEnd w:id="5"/>
            <w:r w:rsidRPr="004216A3">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r>
              <w:rPr>
                <w:rFonts w:ascii="Times New Roman" w:hAnsi="Times New Roman"/>
                <w:sz w:val="24"/>
                <w:szCs w:val="24"/>
                <w:lang w:val="uz-Cyrl-UZ"/>
              </w:rPr>
              <w:t xml:space="preserve"> </w:t>
            </w:r>
          </w:p>
          <w:p w14:paraId="3C9C8AB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4.1.4.</w:t>
            </w:r>
            <w:r w:rsidRPr="0066053A">
              <w:rPr>
                <w:rFonts w:ascii="Times New Roman" w:hAnsi="Times New Roman"/>
                <w:sz w:val="24"/>
                <w:szCs w:val="24"/>
                <w:lang w:val="uz-Cyrl-UZ"/>
              </w:rPr>
              <w:t xml:space="preserve"> Kredit hisobiga qurilgan xonadonlarni sotishdan tushadigan mablag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larni Bank tizimida ochilgan alohida hisobvaraq orqali qabul qilish </w:t>
            </w:r>
            <w:r w:rsidRPr="00684E3C">
              <w:rPr>
                <w:rFonts w:ascii="Times New Roman" w:hAnsi="Times New Roman"/>
                <w:i/>
                <w:iCs/>
                <w:sz w:val="24"/>
                <w:szCs w:val="24"/>
                <w:lang w:val="uz-Cyrl-UZ"/>
              </w:rPr>
              <w:t>(kredit mablag’i qurilish uchun ajratilganda)</w:t>
            </w:r>
            <w:r w:rsidRPr="0066053A">
              <w:rPr>
                <w:rFonts w:ascii="Times New Roman" w:hAnsi="Times New Roman"/>
                <w:sz w:val="24"/>
                <w:szCs w:val="24"/>
                <w:lang w:val="uz-Cyrl-UZ"/>
              </w:rPr>
              <w:t xml:space="preserve">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kredit hisobiga qurilgan xonadonlarni sotishdan tushgan pul mablag’larini boshqa bankdagi ikkilamchi hisobvaraqalari orqali aylantirilgan jami tushum summasining 1 (bir) % miqdorida jarima undiriladi; </w:t>
            </w:r>
          </w:p>
          <w:p w14:paraId="5C81724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4.1.5.</w:t>
            </w:r>
            <w:r w:rsidRPr="0066053A">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w:t>
            </w:r>
            <w:r w:rsidRPr="004216A3">
              <w:rPr>
                <w:rFonts w:ascii="Times New Roman" w:hAnsi="Times New Roman"/>
                <w:sz w:val="24"/>
                <w:szCs w:val="24"/>
                <w:lang w:val="uz-Cyrl-UZ"/>
              </w:rPr>
              <w:t>‘</w:t>
            </w:r>
            <w:r w:rsidRPr="0066053A">
              <w:rPr>
                <w:rFonts w:ascii="Times New Roman" w:hAnsi="Times New Roman"/>
                <w:sz w:val="24"/>
                <w:szCs w:val="24"/>
                <w:lang w:val="uz-Cyrl-UZ"/>
              </w:rPr>
              <w:t>tgan summasining 50 (ellik) %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6D090C2A"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4.1.6.</w:t>
            </w:r>
            <w:r w:rsidRPr="0066053A">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w:t>
            </w:r>
            <w:r w:rsidRPr="004216A3">
              <w:rPr>
                <w:rFonts w:ascii="Times New Roman" w:hAnsi="Times New Roman"/>
                <w:sz w:val="24"/>
                <w:szCs w:val="24"/>
                <w:lang w:val="uz-Cyrl-UZ"/>
              </w:rPr>
              <w:t>‘</w:t>
            </w:r>
            <w:r w:rsidRPr="0066053A">
              <w:rPr>
                <w:rFonts w:ascii="Times New Roman" w:hAnsi="Times New Roman"/>
                <w:sz w:val="24"/>
                <w:szCs w:val="24"/>
                <w:lang w:val="uz-Cyrl-UZ"/>
              </w:rPr>
              <w:t>nggina sotish, ijaraga berish, garovga qo‘yish yoki boshqacha shaklda begonalashtirish – ushbu harakat (bitim)lardan biri bankning yozma roziligisiz amalga oshirilsa, har bir holat bo’yicha mazkur bitim summasining  10 (o</w:t>
            </w:r>
            <w:r w:rsidRPr="004216A3">
              <w:rPr>
                <w:rFonts w:ascii="Times New Roman" w:hAnsi="Times New Roman"/>
                <w:sz w:val="24"/>
                <w:szCs w:val="24"/>
                <w:lang w:val="uz-Cyrl-UZ"/>
              </w:rPr>
              <w:t>‘</w:t>
            </w:r>
            <w:r w:rsidRPr="0066053A">
              <w:rPr>
                <w:rFonts w:ascii="Times New Roman" w:hAnsi="Times New Roman"/>
                <w:sz w:val="24"/>
                <w:szCs w:val="24"/>
                <w:lang w:val="uz-Cyrl-UZ"/>
              </w:rPr>
              <w:t>n)%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0F249E52"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4.1.7.</w:t>
            </w:r>
            <w:r w:rsidRPr="0066053A">
              <w:rPr>
                <w:rFonts w:ascii="Times New Roman" w:hAnsi="Times New Roman"/>
                <w:sz w:val="24"/>
                <w:szCs w:val="24"/>
                <w:lang w:val="uz-Cyrl-UZ"/>
              </w:rPr>
              <w:t xml:space="preserve">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barcha moliyaviy va soliq hamda ikkilamchi banklardagi aylanmalari, faoliyatiga bog‘liq bo‘lgan boshqa hisobotlarni 1 (bir) ish kuni ichida taqdim etish – ushbu hujjatlarning har birini taqdim etishni kechiktirganlik uchun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yicha kunlik 100 000 so</w:t>
            </w:r>
            <w:r w:rsidRPr="004216A3">
              <w:rPr>
                <w:rFonts w:ascii="Times New Roman" w:hAnsi="Times New Roman"/>
                <w:sz w:val="24"/>
                <w:szCs w:val="24"/>
                <w:lang w:val="uz-Cyrl-UZ"/>
              </w:rPr>
              <w:t>‘</w:t>
            </w:r>
            <w:r w:rsidRPr="0066053A">
              <w:rPr>
                <w:rFonts w:ascii="Times New Roman" w:hAnsi="Times New Roman"/>
                <w:sz w:val="24"/>
                <w:szCs w:val="24"/>
                <w:lang w:val="uz-Cyrl-UZ"/>
              </w:rPr>
              <w:t>m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llanilgan penyaning jami miqdori 50 million so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mdan oshmasligi lozim;  </w:t>
            </w:r>
          </w:p>
          <w:p w14:paraId="0ADA7B65"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4.1.8.</w:t>
            </w:r>
            <w:r w:rsidRPr="0066053A">
              <w:rPr>
                <w:rFonts w:ascii="Times New Roman" w:hAnsi="Times New Roman"/>
                <w:sz w:val="24"/>
                <w:szCs w:val="24"/>
                <w:lang w:val="uz-Cyrl-UZ"/>
              </w:rPr>
              <w:t xml:space="preserve"> Kreditning maqsadli ishlatilishini o’rganish uchun talab etilgan hujjatlarni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1 (bir) ish kuni ichida taqdim qilish – ushbu hujjatlarni taqdim etishni kechiktirganlik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idan kunlik 0,1%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penyaning </w:t>
            </w:r>
            <w:r w:rsidRPr="00E72934">
              <w:rPr>
                <w:rFonts w:ascii="Times New Roman" w:hAnsi="Times New Roman"/>
                <w:sz w:val="24"/>
                <w:szCs w:val="24"/>
                <w:lang w:val="uz-Cyrl-UZ"/>
              </w:rPr>
              <w:t xml:space="preserve">miqdori </w:t>
            </w:r>
            <w:r w:rsidRPr="0066053A">
              <w:rPr>
                <w:rFonts w:ascii="Times New Roman" w:hAnsi="Times New Roman"/>
                <w:sz w:val="24"/>
                <w:szCs w:val="24"/>
                <w:lang w:val="uz-Cyrl-UZ"/>
              </w:rPr>
              <w:t xml:space="preserve">jami kredit summasining 20% oshmasligi lozim;  </w:t>
            </w:r>
          </w:p>
          <w:p w14:paraId="7ABC8FBB"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4.1.9.</w:t>
            </w:r>
            <w:r w:rsidRPr="0066053A">
              <w:rPr>
                <w:rFonts w:ascii="Times New Roman" w:hAnsi="Times New Roman"/>
                <w:sz w:val="24"/>
                <w:szCs w:val="24"/>
                <w:lang w:val="uz-Cyrl-UZ"/>
              </w:rPr>
              <w:t xml:space="preserve"> Loyiha doirasidagi faoliyat amalga oshiriladigan joyning ijara muddatini kredit shartnomasining amal qilish muddatiga mutanosib ravishda uzaytirish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ijara muddati uzaytirilgunga qadar kreditning yillik foiz stavkasi 2 (ikki) bandga oshiriladi; </w:t>
            </w:r>
          </w:p>
          <w:p w14:paraId="2EE2E20F" w14:textId="60FA25D8"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4.1.10.</w:t>
            </w:r>
            <w:r w:rsidRPr="0066053A">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w:t>
            </w:r>
            <w:ins w:id="6" w:author="Sultanbek A. Bekmuratov" w:date="2026-05-25T18:09:00Z">
              <w:r w:rsidR="007D6DDB" w:rsidRPr="007D6DDB">
                <w:rPr>
                  <w:rFonts w:ascii="Times New Roman" w:hAnsi="Times New Roman"/>
                  <w:sz w:val="24"/>
                  <w:szCs w:val="24"/>
                  <w:lang w:val="uz-Cyrl-UZ"/>
                </w:rPr>
                <w:t xml:space="preserve">, 1-sana dam </w:t>
              </w:r>
              <w:r w:rsidR="007D6DDB" w:rsidRPr="007D6DDB">
                <w:rPr>
                  <w:rFonts w:ascii="Times New Roman" w:hAnsi="Times New Roman"/>
                  <w:sz w:val="24"/>
                  <w:szCs w:val="24"/>
                  <w:lang w:val="uz-Cyrl-UZ"/>
                </w:rPr>
                <w:lastRenderedPageBreak/>
                <w:t>olish yoki bayram kuniga to‘g‘ri kelganda esa, oyning birinchi ish kunida</w:t>
              </w:r>
            </w:ins>
            <w:r w:rsidRPr="0066053A">
              <w:rPr>
                <w:rFonts w:ascii="Times New Roman" w:hAnsi="Times New Roman"/>
                <w:sz w:val="24"/>
                <w:szCs w:val="24"/>
                <w:lang w:val="uz-Cyrl-UZ"/>
              </w:rPr>
              <w:t xml:space="preserve"> bazaviy hisoblash miqdorining 1 (bir) baravari miqdorida jarima undiriladi; </w:t>
            </w:r>
          </w:p>
          <w:p w14:paraId="51072D4B"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4.1.11.</w:t>
            </w:r>
            <w:r w:rsidRPr="0066053A">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2 (ikki) bandga, xorijiy valyutadagi kreditlar yillik foiz stavkasi 1 (bir) bandga oshiriladi;  </w:t>
            </w:r>
          </w:p>
          <w:p w14:paraId="1B6179E7"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4.1.12.</w:t>
            </w:r>
            <w:r w:rsidRPr="0066053A">
              <w:rPr>
                <w:rFonts w:ascii="Times New Roman" w:hAnsi="Times New Roman"/>
                <w:sz w:val="24"/>
                <w:szCs w:val="24"/>
                <w:lang w:val="uz-Cyrl-UZ"/>
              </w:rPr>
              <w:t xml:space="preserve"> Biznes rejada ko</w:t>
            </w:r>
            <w:r w:rsidRPr="004216A3">
              <w:rPr>
                <w:rFonts w:ascii="Times New Roman" w:hAnsi="Times New Roman"/>
                <w:sz w:val="24"/>
                <w:szCs w:val="24"/>
                <w:lang w:val="uz-Cyrl-UZ"/>
              </w:rPr>
              <w:t>‘</w:t>
            </w:r>
            <w:r w:rsidRPr="0066053A">
              <w:rPr>
                <w:rFonts w:ascii="Times New Roman" w:hAnsi="Times New Roman"/>
                <w:sz w:val="24"/>
                <w:szCs w:val="24"/>
                <w:lang w:val="uz-Cyrl-UZ"/>
              </w:rPr>
              <w:t>rsatilgan muddatda loyiha bo</w:t>
            </w:r>
            <w:r w:rsidRPr="004216A3">
              <w:rPr>
                <w:rFonts w:ascii="Times New Roman" w:hAnsi="Times New Roman"/>
                <w:sz w:val="24"/>
                <w:szCs w:val="24"/>
                <w:lang w:val="uz-Cyrl-UZ"/>
              </w:rPr>
              <w:t>‘</w:t>
            </w:r>
            <w:r w:rsidRPr="0066053A">
              <w:rPr>
                <w:rFonts w:ascii="Times New Roman" w:hAnsi="Times New Roman"/>
                <w:sz w:val="24"/>
                <w:szCs w:val="24"/>
                <w:lang w:val="uz-Cyrl-UZ"/>
              </w:rPr>
              <w:t>yicha o</w:t>
            </w:r>
            <w:r w:rsidRPr="004216A3">
              <w:rPr>
                <w:rFonts w:ascii="Times New Roman" w:hAnsi="Times New Roman"/>
                <w:sz w:val="24"/>
                <w:szCs w:val="24"/>
                <w:lang w:val="uz-Cyrl-UZ"/>
              </w:rPr>
              <w:t>‘</w:t>
            </w:r>
            <w:r w:rsidRPr="0066053A">
              <w:rPr>
                <w:rFonts w:ascii="Times New Roman" w:hAnsi="Times New Roman"/>
                <w:sz w:val="24"/>
                <w:szCs w:val="24"/>
                <w:lang w:val="uz-Cyrl-UZ"/>
              </w:rPr>
              <w:t>z ulushini kiritish – ushbu majburiyat bajarilmaganda Qarz oluvchining o</w:t>
            </w:r>
            <w:r w:rsidRPr="004216A3">
              <w:rPr>
                <w:rFonts w:ascii="Times New Roman" w:hAnsi="Times New Roman"/>
                <w:sz w:val="24"/>
                <w:szCs w:val="24"/>
                <w:lang w:val="uz-Cyrl-UZ"/>
              </w:rPr>
              <w:t>‘</w:t>
            </w:r>
            <w:r w:rsidRPr="0066053A">
              <w:rPr>
                <w:rFonts w:ascii="Times New Roman" w:hAnsi="Times New Roman"/>
                <w:sz w:val="24"/>
                <w:szCs w:val="24"/>
                <w:lang w:val="uz-Cyrl-UZ"/>
              </w:rPr>
              <w:t>z ulushi to</w:t>
            </w:r>
            <w:r w:rsidRPr="004216A3">
              <w:rPr>
                <w:rFonts w:ascii="Times New Roman" w:hAnsi="Times New Roman"/>
                <w:sz w:val="24"/>
                <w:szCs w:val="24"/>
                <w:lang w:val="uz-Cyrl-UZ"/>
              </w:rPr>
              <w:t>‘</w:t>
            </w:r>
            <w:r w:rsidRPr="0066053A">
              <w:rPr>
                <w:rFonts w:ascii="Times New Roman" w:hAnsi="Times New Roman"/>
                <w:sz w:val="24"/>
                <w:szCs w:val="24"/>
                <w:lang w:val="uz-Cyrl-UZ"/>
              </w:rPr>
              <w:t>liq shakllantirilgunga qadar milliy valyutadagi kredit bo</w:t>
            </w:r>
            <w:r w:rsidRPr="004216A3">
              <w:rPr>
                <w:rFonts w:ascii="Times New Roman" w:hAnsi="Times New Roman"/>
                <w:sz w:val="24"/>
                <w:szCs w:val="24"/>
                <w:lang w:val="uz-Cyrl-UZ"/>
              </w:rPr>
              <w:t>‘</w:t>
            </w:r>
            <w:r w:rsidRPr="0066053A">
              <w:rPr>
                <w:rFonts w:ascii="Times New Roman" w:hAnsi="Times New Roman"/>
                <w:sz w:val="24"/>
                <w:szCs w:val="24"/>
                <w:lang w:val="uz-Cyrl-UZ"/>
              </w:rPr>
              <w:t>yicha yillik foiz stavkasi 2 (ikki) bandga, xorijiy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1 (bir) bandga oshiriladi;  </w:t>
            </w:r>
          </w:p>
          <w:p w14:paraId="058E5CBA"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4.1.13.</w:t>
            </w:r>
            <w:r w:rsidRPr="0066053A">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bazaviy hisoblash miqdorining 1 (bir) baravari miqdorida jarima qo‘llaniladi; </w:t>
            </w:r>
          </w:p>
          <w:p w14:paraId="4187FBD3"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4.1.14.</w:t>
            </w:r>
            <w:r w:rsidRPr="0066053A">
              <w:rPr>
                <w:rFonts w:ascii="Times New Roman" w:hAnsi="Times New Roman"/>
                <w:sz w:val="24"/>
                <w:szCs w:val="24"/>
                <w:lang w:val="uz-Cyrl-UZ"/>
              </w:rPr>
              <w:t xml:space="preserve"> Loyiha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barcha pul tushumlarini Bankda ochilgan hisobvaraqlar orqali amalga oshirish – ushbu majburiyat bajarilmaganda boshqa bankdagi hisobvaraqlar orqali amalga oshirilgan jami tushum summasining 1 (bir) % miqdorida jarima undiriladi; </w:t>
            </w:r>
          </w:p>
          <w:p w14:paraId="18D4A698"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4.1.15.</w:t>
            </w:r>
            <w:r w:rsidRPr="0066053A">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3107E000"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4.1.16.</w:t>
            </w:r>
            <w:r w:rsidRPr="0066053A">
              <w:rPr>
                <w:rFonts w:ascii="Times New Roman" w:hAnsi="Times New Roman"/>
                <w:sz w:val="24"/>
                <w:szCs w:val="24"/>
                <w:lang w:val="uz-Cyrl-UZ"/>
              </w:rPr>
              <w:t xml:space="preserve"> Har bir hisob-kitob davri davomida jami xodimlar umumiy ish haqi summasining kamida 90% ini Bankda ochilgan hisobvaraq orqali to</w:t>
            </w:r>
            <w:r w:rsidRPr="004216A3">
              <w:rPr>
                <w:rFonts w:ascii="Times New Roman" w:hAnsi="Times New Roman"/>
                <w:sz w:val="24"/>
                <w:szCs w:val="24"/>
                <w:lang w:val="uz-Cyrl-UZ"/>
              </w:rPr>
              <w:t>‘</w:t>
            </w:r>
            <w:r w:rsidRPr="0066053A">
              <w:rPr>
                <w:rFonts w:ascii="Times New Roman" w:hAnsi="Times New Roman"/>
                <w:sz w:val="24"/>
                <w:szCs w:val="24"/>
                <w:lang w:val="uz-Cyrl-UZ"/>
              </w:rPr>
              <w:t>lash – ushbu majburiyat bajarilmagan har bir oy uchun boshqa bank orqali to</w:t>
            </w:r>
            <w:r w:rsidRPr="004216A3">
              <w:rPr>
                <w:rFonts w:ascii="Times New Roman" w:hAnsi="Times New Roman"/>
                <w:sz w:val="24"/>
                <w:szCs w:val="24"/>
                <w:lang w:val="uz-Cyrl-UZ"/>
              </w:rPr>
              <w:t>‘</w:t>
            </w:r>
            <w:r w:rsidRPr="0066053A">
              <w:rPr>
                <w:rFonts w:ascii="Times New Roman" w:hAnsi="Times New Roman"/>
                <w:sz w:val="24"/>
                <w:szCs w:val="24"/>
                <w:lang w:val="uz-Cyrl-UZ"/>
              </w:rPr>
              <w:t>langan summaning 20 (yigirma) foizi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16291E1E"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4.1.17.</w:t>
            </w:r>
            <w:r w:rsidRPr="0066053A">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ining 0,1% miqdorida, biroq kredit umumiy miqdorining 10%dan oshmagan miqdorda penya undiriladi.  </w:t>
            </w:r>
          </w:p>
          <w:p w14:paraId="42752EA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4.1.18.</w:t>
            </w:r>
            <w:r w:rsidRPr="0066053A">
              <w:rPr>
                <w:rFonts w:ascii="Times New Roman" w:hAnsi="Times New Roman"/>
                <w:sz w:val="24"/>
                <w:szCs w:val="24"/>
                <w:lang w:val="uz-Cyrl-UZ"/>
              </w:rPr>
              <w:t xml:space="preserve"> Bankning oldindan yozma roziligini olmasdan turib loyihani belgilangan muddatda ishga tushirilishi kechikishiga sabab bo</w:t>
            </w:r>
            <w:r w:rsidRPr="004216A3">
              <w:rPr>
                <w:rFonts w:ascii="Times New Roman" w:hAnsi="Times New Roman"/>
                <w:sz w:val="24"/>
                <w:szCs w:val="24"/>
                <w:lang w:val="uz-Cyrl-UZ"/>
              </w:rPr>
              <w:t>‘</w:t>
            </w:r>
            <w:r w:rsidRPr="0066053A">
              <w:rPr>
                <w:rFonts w:ascii="Times New Roman" w:hAnsi="Times New Roman"/>
                <w:sz w:val="24"/>
                <w:szCs w:val="24"/>
                <w:lang w:val="uz-Cyrl-UZ"/>
              </w:rPr>
              <w:t>luvchi import shartnomasiga tovar/uskunani yetkazib berish muddatlarini uzaytirish bilan bog</w:t>
            </w:r>
            <w:r w:rsidRPr="004216A3">
              <w:rPr>
                <w:rFonts w:ascii="Times New Roman" w:hAnsi="Times New Roman"/>
                <w:sz w:val="24"/>
                <w:szCs w:val="24"/>
                <w:lang w:val="uz-Cyrl-UZ"/>
              </w:rPr>
              <w:t>‘</w:t>
            </w:r>
            <w:r w:rsidRPr="0066053A">
              <w:rPr>
                <w:rFonts w:ascii="Times New Roman" w:hAnsi="Times New Roman"/>
                <w:sz w:val="24"/>
                <w:szCs w:val="24"/>
                <w:lang w:val="uz-Cyrl-UZ"/>
              </w:rPr>
              <w:t>liq o</w:t>
            </w:r>
            <w:r w:rsidRPr="004216A3">
              <w:rPr>
                <w:rFonts w:ascii="Times New Roman" w:hAnsi="Times New Roman"/>
                <w:sz w:val="24"/>
                <w:szCs w:val="24"/>
                <w:lang w:val="uz-Cyrl-UZ"/>
              </w:rPr>
              <w:t>‘</w:t>
            </w:r>
            <w:r w:rsidRPr="0066053A">
              <w:rPr>
                <w:rFonts w:ascii="Times New Roman" w:hAnsi="Times New Roman"/>
                <w:sz w:val="24"/>
                <w:szCs w:val="24"/>
                <w:lang w:val="uz-Cyrl-UZ"/>
              </w:rPr>
              <w:t>zgartirishlar kiritmaslik – ushbu shart buzilganda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ining 0,5% miqdorida, biroq jami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 miqdori kredit umumiy miqdorining 10% dan oshmagan miqdorda penya qo‘llaniladi;    </w:t>
            </w:r>
          </w:p>
          <w:p w14:paraId="248AA624" w14:textId="77777777" w:rsidR="00B17A64" w:rsidRPr="004216A3" w:rsidRDefault="00B17A64" w:rsidP="00B17A64">
            <w:pPr>
              <w:tabs>
                <w:tab w:val="left" w:pos="567"/>
              </w:tabs>
              <w:ind w:firstLine="750"/>
              <w:jc w:val="both"/>
              <w:rPr>
                <w:rFonts w:ascii="Times New Roman" w:hAnsi="Times New Roman"/>
                <w:sz w:val="24"/>
                <w:szCs w:val="24"/>
                <w:lang w:val="en-US"/>
              </w:rPr>
            </w:pPr>
            <w:r w:rsidRPr="00E72934">
              <w:rPr>
                <w:rFonts w:ascii="Times New Roman" w:hAnsi="Times New Roman"/>
                <w:b/>
                <w:bCs/>
                <w:sz w:val="24"/>
                <w:szCs w:val="24"/>
                <w:lang w:val="en-US"/>
              </w:rPr>
              <w:t>4.1.19.</w:t>
            </w:r>
            <w:r w:rsidRPr="004216A3">
              <w:rPr>
                <w:rFonts w:ascii="Times New Roman" w:hAnsi="Times New Roman"/>
                <w:sz w:val="24"/>
                <w:szCs w:val="24"/>
                <w:lang w:val="en-US"/>
              </w:rPr>
              <w:t xml:space="preserve"> Bankning oldindan yozma roziligini olmasdan turib, quyidagilarni amalga </w:t>
            </w:r>
            <w:r>
              <w:rPr>
                <w:rFonts w:ascii="Times New Roman" w:hAnsi="Times New Roman"/>
                <w:sz w:val="24"/>
                <w:szCs w:val="24"/>
                <w:lang w:val="en-US"/>
              </w:rPr>
              <w:t>o</w:t>
            </w:r>
            <w:r w:rsidRPr="004216A3">
              <w:rPr>
                <w:rFonts w:ascii="Times New Roman" w:hAnsi="Times New Roman"/>
                <w:sz w:val="24"/>
                <w:szCs w:val="24"/>
                <w:lang w:val="en-US"/>
              </w:rPr>
              <w:t>shirish taqiqlanadi:</w:t>
            </w:r>
          </w:p>
          <w:p w14:paraId="761469C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dividendlar yoki boshqa turdagi foydani taqsimlash bilan bog‘liq amallarni bajarish; </w:t>
            </w:r>
          </w:p>
          <w:p w14:paraId="082AC1B3" w14:textId="252DC11C"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6B55B1BD"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shaxslarda ishtirok etish (ulushlarni olish);  </w:t>
            </w:r>
          </w:p>
          <w:p w14:paraId="519084F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 tashkil etish; </w:t>
            </w:r>
          </w:p>
          <w:p w14:paraId="3049C163"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mulkchilik shaklini, firma nomini va asosiy faoliyat turini o</w:t>
            </w:r>
            <w:r w:rsidRPr="004216A3">
              <w:rPr>
                <w:rFonts w:ascii="Times New Roman" w:hAnsi="Times New Roman"/>
                <w:sz w:val="24"/>
                <w:szCs w:val="24"/>
                <w:lang w:val="uz-Cyrl-UZ"/>
              </w:rPr>
              <w:t>‘</w:t>
            </w:r>
            <w:r w:rsidRPr="004216A3">
              <w:rPr>
                <w:rFonts w:ascii="Times New Roman" w:hAnsi="Times New Roman"/>
                <w:sz w:val="24"/>
                <w:szCs w:val="24"/>
                <w:lang w:val="en-US"/>
              </w:rPr>
              <w:t>zgartirish;</w:t>
            </w:r>
          </w:p>
          <w:p w14:paraId="188CBBA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ta'sis hujjatlariga o</w:t>
            </w:r>
            <w:r w:rsidRPr="004216A3">
              <w:rPr>
                <w:rFonts w:ascii="Times New Roman" w:hAnsi="Times New Roman"/>
                <w:sz w:val="24"/>
                <w:szCs w:val="24"/>
                <w:lang w:val="uz-Cyrl-UZ"/>
              </w:rPr>
              <w:t>‘</w:t>
            </w:r>
            <w:r w:rsidRPr="004216A3">
              <w:rPr>
                <w:rFonts w:ascii="Times New Roman" w:hAnsi="Times New Roman"/>
                <w:sz w:val="24"/>
                <w:szCs w:val="24"/>
                <w:lang w:val="en-US"/>
              </w:rPr>
              <w:t>zgartirish va qo</w:t>
            </w:r>
            <w:r w:rsidRPr="004216A3">
              <w:rPr>
                <w:rFonts w:ascii="Times New Roman" w:hAnsi="Times New Roman"/>
                <w:sz w:val="24"/>
                <w:szCs w:val="24"/>
                <w:lang w:val="uz-Cyrl-UZ"/>
              </w:rPr>
              <w:t>‘</w:t>
            </w:r>
            <w:r w:rsidRPr="004216A3">
              <w:rPr>
                <w:rFonts w:ascii="Times New Roman" w:hAnsi="Times New Roman"/>
                <w:sz w:val="24"/>
                <w:szCs w:val="24"/>
                <w:lang w:val="en-US"/>
              </w:rPr>
              <w:t xml:space="preserve">shimchalar kiritish; </w:t>
            </w:r>
          </w:p>
          <w:p w14:paraId="6A078A1F"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yangi qarz (kredit) jalb qilish va/yoki kafillik berish; </w:t>
            </w:r>
            <w:r>
              <w:rPr>
                <w:rFonts w:ascii="Times New Roman" w:hAnsi="Times New Roman"/>
                <w:sz w:val="24"/>
                <w:szCs w:val="24"/>
                <w:lang w:val="en-US"/>
              </w:rPr>
              <w:t xml:space="preserve"> </w:t>
            </w:r>
          </w:p>
          <w:p w14:paraId="3E4AB7A8"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ushbu shartnoma imzolangan kundan boshlab umumiy qarzdorlik miqdori/EBITDAni 4 dan oshirish; </w:t>
            </w:r>
          </w:p>
          <w:p w14:paraId="53746D30"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o‘zining affillangan shaxslariga (shu jumladan, sho‘ba/tobe korxonalarga) umumiy aktivlarning 10 foizdan ortiq miqdorda qarz (kredit) berish, moliyaviy yordam ko‘rsatish, tekin foydalanishga mol-mulk berish (ssuda).</w:t>
            </w:r>
          </w:p>
          <w:p w14:paraId="348DBD61" w14:textId="77777777" w:rsidR="00B17A64" w:rsidRPr="004216A3" w:rsidRDefault="00B17A64" w:rsidP="00B17A64">
            <w:pPr>
              <w:ind w:firstLine="750"/>
              <w:jc w:val="both"/>
              <w:rPr>
                <w:rFonts w:ascii="Times New Roman" w:hAnsi="Times New Roman"/>
                <w:sz w:val="24"/>
                <w:szCs w:val="24"/>
                <w:lang w:val="en-US"/>
              </w:rPr>
            </w:pPr>
            <w:r w:rsidRPr="00C565B6">
              <w:rPr>
                <w:rFonts w:ascii="Times New Roman" w:hAnsi="Times New Roman"/>
                <w:sz w:val="24"/>
                <w:szCs w:val="24"/>
                <w:lang w:val="en-US"/>
              </w:rPr>
              <w:t>Bankning roziligisiz amalga oshirilgan har bir holat uchun bitimni amalga oshirish kunidagi kredit qoldig</w:t>
            </w:r>
            <w:r w:rsidRPr="004216A3">
              <w:rPr>
                <w:rFonts w:ascii="Times New Roman" w:hAnsi="Times New Roman"/>
                <w:sz w:val="24"/>
                <w:szCs w:val="24"/>
                <w:lang w:val="uz-Cyrl-UZ"/>
              </w:rPr>
              <w:t>‘</w:t>
            </w:r>
            <w:r w:rsidRPr="00C565B6">
              <w:rPr>
                <w:rFonts w:ascii="Times New Roman" w:hAnsi="Times New Roman"/>
                <w:sz w:val="24"/>
                <w:szCs w:val="24"/>
                <w:lang w:val="en-US"/>
              </w:rPr>
              <w:t>ining 1 (bir) foizi miqdorida jarima qo</w:t>
            </w:r>
            <w:r w:rsidRPr="004216A3">
              <w:rPr>
                <w:rFonts w:ascii="Times New Roman" w:hAnsi="Times New Roman"/>
                <w:sz w:val="24"/>
                <w:szCs w:val="24"/>
                <w:lang w:val="uz-Cyrl-UZ"/>
              </w:rPr>
              <w:t>‘</w:t>
            </w:r>
            <w:r w:rsidRPr="00C565B6">
              <w:rPr>
                <w:rFonts w:ascii="Times New Roman" w:hAnsi="Times New Roman"/>
                <w:sz w:val="24"/>
                <w:szCs w:val="24"/>
                <w:lang w:val="en-US"/>
              </w:rPr>
              <w:t>llaniladi</w:t>
            </w:r>
            <w:r w:rsidRPr="004216A3">
              <w:rPr>
                <w:rFonts w:ascii="Times New Roman" w:hAnsi="Times New Roman"/>
                <w:sz w:val="24"/>
                <w:szCs w:val="24"/>
                <w:lang w:val="en-US"/>
              </w:rPr>
              <w:t>.</w:t>
            </w:r>
            <w:r>
              <w:rPr>
                <w:rFonts w:ascii="Times New Roman" w:hAnsi="Times New Roman"/>
                <w:sz w:val="24"/>
                <w:szCs w:val="24"/>
                <w:lang w:val="en-US"/>
              </w:rPr>
              <w:t xml:space="preserve"> </w:t>
            </w:r>
          </w:p>
          <w:p w14:paraId="3CA6FE24" w14:textId="77777777" w:rsidR="00B17A64" w:rsidRPr="004216A3"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lastRenderedPageBreak/>
              <w:t>4.1.20.</w:t>
            </w:r>
            <w:r w:rsidRPr="004216A3">
              <w:rPr>
                <w:rFonts w:ascii="Times New Roman" w:hAnsi="Times New Roman"/>
                <w:sz w:val="24"/>
                <w:szCs w:val="24"/>
                <w:lang w:val="en-US"/>
              </w:rPr>
              <w:t xml:space="preserve"> Quyidagi holatlarning birontasi yoki bir nechtasi sodir bo‘lgan kundan boshlab, 10 ish kuni ichida Bankni yozma ravishda xabardor qilish:</w:t>
            </w:r>
          </w:p>
          <w:p w14:paraId="6D7084FD"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rahbar yoxud ishtirokchilar tarkibida o‘zgarishlar sodir bo‘lganda;</w:t>
            </w:r>
          </w:p>
          <w:p w14:paraId="10AADCEB"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umumiy soliq majburiyatlarining 5% dan ortadigan miqdorda soliq majburiyatlari o‘zgarganda;</w:t>
            </w:r>
          </w:p>
          <w:p w14:paraId="05E9D25B"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miqdori umumiy aktivlarining yoki majburiyatlarining 5%idan oshiq miqdordagi yig‘imlar, jarimalar yoki sud jarayonlari to‘g‘risida;</w:t>
            </w:r>
          </w:p>
          <w:p w14:paraId="76379C43"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uchinchi shaxslar oldidagi umumiy majburiyatning 5%idan ortiq miqdordagi muddati o‘tgan kredit yoki qarzlar yuzasidan qarzdorlikning mavjudligi to‘g‘risida.</w:t>
            </w:r>
          </w:p>
          <w:p w14:paraId="4E72A0D0" w14:textId="77777777" w:rsidR="00B17A64" w:rsidRDefault="00B17A64" w:rsidP="00B17A64">
            <w:pPr>
              <w:ind w:firstLine="750"/>
              <w:jc w:val="both"/>
              <w:rPr>
                <w:rFonts w:ascii="Times New Roman" w:hAnsi="Times New Roman"/>
                <w:sz w:val="24"/>
                <w:szCs w:val="24"/>
                <w:lang w:val="en-US"/>
              </w:rPr>
            </w:pPr>
            <w:r>
              <w:rPr>
                <w:rFonts w:ascii="Times New Roman" w:hAnsi="Times New Roman"/>
                <w:sz w:val="24"/>
                <w:szCs w:val="24"/>
                <w:lang w:val="en-US"/>
              </w:rPr>
              <w:t xml:space="preserve">Bank xabardor qilinmagan har bir holat uchun o‘zgarish sodir bo‘lgan kundagi kredit qoldig‘ining 1 (bir) foizi miqdorida jarima qo‘llaniladi.   </w:t>
            </w:r>
          </w:p>
          <w:p w14:paraId="1E9029C0" w14:textId="77777777" w:rsidR="00B17A64" w:rsidRPr="00E72934"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4.1.21.</w:t>
            </w:r>
            <w:r>
              <w:rPr>
                <w:rFonts w:ascii="Times New Roman" w:hAnsi="Times New Roman"/>
                <w:sz w:val="24"/>
                <w:szCs w:val="24"/>
                <w:lang w:val="en-US"/>
              </w:rPr>
              <w:t xml:space="preserve"> </w:t>
            </w:r>
            <w:r w:rsidRPr="00E72934">
              <w:rPr>
                <w:rFonts w:ascii="Times New Roman" w:hAnsi="Times New Roman"/>
                <w:sz w:val="24"/>
                <w:szCs w:val="24"/>
                <w:lang w:val="en-US"/>
              </w:rPr>
              <w:t>Bankning oldindan yozma roziligini olmasdan turib loyihani belgilangan muddatda ishga tushirilishi kechikishiga sabab bo</w:t>
            </w:r>
            <w:r>
              <w:rPr>
                <w:rFonts w:ascii="Times New Roman" w:hAnsi="Times New Roman"/>
                <w:sz w:val="24"/>
                <w:szCs w:val="24"/>
                <w:lang w:val="en-US"/>
              </w:rPr>
              <w:t>‘</w:t>
            </w:r>
            <w:r w:rsidRPr="00E72934">
              <w:rPr>
                <w:rFonts w:ascii="Times New Roman" w:hAnsi="Times New Roman"/>
                <w:sz w:val="24"/>
                <w:szCs w:val="24"/>
                <w:lang w:val="en-US"/>
              </w:rPr>
              <w:t>luvchi import shartnomasiga tovar/uskunani yetkazib berish muddatlari uzaytirish bilan bog</w:t>
            </w:r>
            <w:r>
              <w:rPr>
                <w:rFonts w:ascii="Times New Roman" w:hAnsi="Times New Roman"/>
                <w:sz w:val="24"/>
                <w:szCs w:val="24"/>
                <w:lang w:val="en-US"/>
              </w:rPr>
              <w:t>‘</w:t>
            </w:r>
            <w:r w:rsidRPr="00E72934">
              <w:rPr>
                <w:rFonts w:ascii="Times New Roman" w:hAnsi="Times New Roman"/>
                <w:sz w:val="24"/>
                <w:szCs w:val="24"/>
                <w:lang w:val="en-US"/>
              </w:rPr>
              <w:t>liq o</w:t>
            </w:r>
            <w:r>
              <w:rPr>
                <w:rFonts w:ascii="Times New Roman" w:hAnsi="Times New Roman"/>
                <w:sz w:val="24"/>
                <w:szCs w:val="24"/>
                <w:lang w:val="en-US"/>
              </w:rPr>
              <w:t>‘</w:t>
            </w:r>
            <w:r w:rsidRPr="00E72934">
              <w:rPr>
                <w:rFonts w:ascii="Times New Roman" w:hAnsi="Times New Roman"/>
                <w:sz w:val="24"/>
                <w:szCs w:val="24"/>
                <w:lang w:val="en-US"/>
              </w:rPr>
              <w:t>zgartirishlar kiritmaslik – ushbu shart buzilganda kredit qoldig</w:t>
            </w:r>
            <w:r>
              <w:rPr>
                <w:rFonts w:ascii="Times New Roman" w:hAnsi="Times New Roman"/>
                <w:sz w:val="24"/>
                <w:szCs w:val="24"/>
                <w:lang w:val="en-US"/>
              </w:rPr>
              <w:t>‘</w:t>
            </w:r>
            <w:r w:rsidRPr="00E72934">
              <w:rPr>
                <w:rFonts w:ascii="Times New Roman" w:hAnsi="Times New Roman"/>
                <w:sz w:val="24"/>
                <w:szCs w:val="24"/>
                <w:lang w:val="en-US"/>
              </w:rPr>
              <w:t>ining 0,5% miqdorida, biroq jami qo</w:t>
            </w:r>
            <w:r>
              <w:rPr>
                <w:rFonts w:ascii="Times New Roman" w:hAnsi="Times New Roman"/>
                <w:sz w:val="24"/>
                <w:szCs w:val="24"/>
                <w:lang w:val="en-US"/>
              </w:rPr>
              <w:t>‘</w:t>
            </w:r>
            <w:r w:rsidRPr="00E72934">
              <w:rPr>
                <w:rFonts w:ascii="Times New Roman" w:hAnsi="Times New Roman"/>
                <w:sz w:val="24"/>
                <w:szCs w:val="24"/>
                <w:lang w:val="en-US"/>
              </w:rPr>
              <w:t>llanilgan penya miqdori kredit  umumiy miqdorining 10% dan oshmagan miqdorda penya qo‘llaniladi.</w:t>
            </w:r>
            <w:r>
              <w:rPr>
                <w:rFonts w:ascii="Times New Roman" w:hAnsi="Times New Roman"/>
                <w:sz w:val="24"/>
                <w:szCs w:val="24"/>
                <w:lang w:val="en-US"/>
              </w:rPr>
              <w:t xml:space="preserve"> </w:t>
            </w:r>
          </w:p>
          <w:p w14:paraId="1B9E6A97" w14:textId="77777777" w:rsidR="00B17A64" w:rsidRPr="004216A3"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4.2.</w:t>
            </w:r>
            <w:r w:rsidRPr="004216A3">
              <w:rPr>
                <w:rFonts w:ascii="Times New Roman" w:hAnsi="Times New Roman"/>
                <w:sz w:val="24"/>
                <w:szCs w:val="24"/>
                <w:lang w:val="en-US"/>
              </w:rPr>
              <w:t xml:space="preserve"> Yuqoridagi 4.1-bandda belgilangan yuqori foiz (kreditning yillik foiz stavkasini oshirish) shaklidagi javobgarlik chorasi tegishli kichik bandda ko‘rsatilgan majburiyat to‘liq bajarilgunga qadar qo‘llaniladi. </w:t>
            </w:r>
          </w:p>
          <w:p w14:paraId="276BF368" w14:textId="77777777" w:rsidR="00B17A64"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4.3.</w:t>
            </w:r>
            <w:r w:rsidRPr="004216A3">
              <w:rPr>
                <w:rFonts w:ascii="Times New Roman" w:hAnsi="Times New Roman"/>
                <w:sz w:val="24"/>
                <w:szCs w:val="24"/>
                <w:lang w:val="en-US"/>
              </w:rPr>
              <w:t xml:space="preserve"> Yuqoridagi 4.1-bandda belgilangan majburiyatlarning bir nechtasi bir vaqtda bajarilmasa (yoki lozim darajada bajarilmasa), har bir buzilgan majburiyat uchun alohida javobgarlik chorasi qo‘llaniladi. </w:t>
            </w:r>
            <w:r>
              <w:rPr>
                <w:rFonts w:ascii="Times New Roman" w:hAnsi="Times New Roman"/>
                <w:sz w:val="24"/>
                <w:szCs w:val="24"/>
                <w:lang w:val="en-US"/>
              </w:rPr>
              <w:t xml:space="preserve"> </w:t>
            </w:r>
          </w:p>
          <w:p w14:paraId="565539E9" w14:textId="73659A5F" w:rsidR="00A63825" w:rsidRPr="00B17A64" w:rsidRDefault="00B17A64" w:rsidP="00B17A64">
            <w:pPr>
              <w:pStyle w:val="af0"/>
              <w:ind w:firstLine="750"/>
              <w:jc w:val="both"/>
              <w:rPr>
                <w:rFonts w:ascii="Times New Roman" w:hAnsi="Times New Roman"/>
                <w:sz w:val="24"/>
                <w:szCs w:val="24"/>
                <w:lang w:val="uz-Cyrl-UZ"/>
              </w:rPr>
            </w:pPr>
            <w:r w:rsidRPr="00E72934">
              <w:rPr>
                <w:rFonts w:ascii="Times New Roman" w:hAnsi="Times New Roman"/>
                <w:b/>
                <w:bCs/>
                <w:sz w:val="24"/>
                <w:szCs w:val="24"/>
                <w:lang w:val="en-US"/>
              </w:rPr>
              <w:t>4.4.</w:t>
            </w:r>
            <w:r>
              <w:rPr>
                <w:rFonts w:ascii="Times New Roman" w:hAnsi="Times New Roman"/>
                <w:sz w:val="24"/>
                <w:szCs w:val="24"/>
                <w:lang w:val="en-US"/>
              </w:rPr>
              <w:t xml:space="preserve"> </w:t>
            </w:r>
            <w:proofErr w:type="spellStart"/>
            <w:r w:rsidRPr="004216A3">
              <w:rPr>
                <w:rFonts w:ascii="Times New Roman" w:hAnsi="Times New Roman"/>
                <w:sz w:val="24"/>
                <w:szCs w:val="24"/>
                <w:lang w:val="en-US"/>
              </w:rPr>
              <w:t>Yuqoridagi</w:t>
            </w:r>
            <w:proofErr w:type="spellEnd"/>
            <w:r w:rsidRPr="004216A3">
              <w:rPr>
                <w:rFonts w:ascii="Times New Roman" w:hAnsi="Times New Roman"/>
                <w:sz w:val="24"/>
                <w:szCs w:val="24"/>
                <w:lang w:val="en-US"/>
              </w:rPr>
              <w:t xml:space="preserve"> 4.1-bandda </w:t>
            </w:r>
            <w:proofErr w:type="spellStart"/>
            <w:r w:rsidRPr="004216A3">
              <w:rPr>
                <w:rFonts w:ascii="Times New Roman" w:hAnsi="Times New Roman"/>
                <w:sz w:val="24"/>
                <w:szCs w:val="24"/>
                <w:lang w:val="en-US"/>
              </w:rPr>
              <w:t>belgilangan</w:t>
            </w:r>
            <w:proofErr w:type="spellEnd"/>
            <w:r w:rsidRPr="004216A3">
              <w:rPr>
                <w:rFonts w:ascii="Times New Roman" w:hAnsi="Times New Roman"/>
                <w:sz w:val="24"/>
                <w:szCs w:val="24"/>
                <w:lang w:val="en-US"/>
              </w:rPr>
              <w:t xml:space="preserve"> </w:t>
            </w:r>
            <w:proofErr w:type="spellStart"/>
            <w:r w:rsidRPr="004216A3">
              <w:rPr>
                <w:rFonts w:ascii="Times New Roman" w:hAnsi="Times New Roman"/>
                <w:sz w:val="24"/>
                <w:szCs w:val="24"/>
                <w:lang w:val="en-US"/>
              </w:rPr>
              <w:t>majburiyatlarning</w:t>
            </w:r>
            <w:proofErr w:type="spellEnd"/>
            <w:r>
              <w:rPr>
                <w:rFonts w:ascii="Times New Roman" w:hAnsi="Times New Roman"/>
                <w:sz w:val="24"/>
                <w:szCs w:val="24"/>
                <w:lang w:val="en-US"/>
              </w:rPr>
              <w:t xml:space="preserve"> </w:t>
            </w:r>
            <w:r>
              <w:rPr>
                <w:rFonts w:ascii="Times New Roman" w:hAnsi="Times New Roman"/>
                <w:sz w:val="24"/>
                <w:szCs w:val="24"/>
                <w:lang w:val="uz-Cyrl-UZ"/>
              </w:rPr>
              <w:t xml:space="preserve">bittasi bajarilmasa (lozim darajada bajalimasa) ham Bank kreditni muddatidan oldin undirish huquqiga ega </w:t>
            </w:r>
            <w:proofErr w:type="gramStart"/>
            <w:r>
              <w:rPr>
                <w:rFonts w:ascii="Times New Roman" w:hAnsi="Times New Roman"/>
                <w:sz w:val="24"/>
                <w:szCs w:val="24"/>
                <w:lang w:val="uz-Cyrl-UZ"/>
              </w:rPr>
              <w:t>bo‘</w:t>
            </w:r>
            <w:proofErr w:type="gramEnd"/>
            <w:r>
              <w:rPr>
                <w:rFonts w:ascii="Times New Roman" w:hAnsi="Times New Roman"/>
                <w:sz w:val="24"/>
                <w:szCs w:val="24"/>
                <w:lang w:val="uz-Cyrl-UZ"/>
              </w:rPr>
              <w:t>ladi. Bunda, tegishli javobgarlik chorasi (lari)</w:t>
            </w:r>
            <w:r w:rsidRPr="00E72934">
              <w:rPr>
                <w:rFonts w:ascii="Times New Roman" w:hAnsi="Times New Roman"/>
                <w:sz w:val="24"/>
                <w:szCs w:val="24"/>
                <w:lang w:val="uz-Cyrl-UZ"/>
              </w:rPr>
              <w:t xml:space="preserve"> (yuqori foiz, neustoyka)</w:t>
            </w:r>
            <w:r>
              <w:rPr>
                <w:rFonts w:ascii="Times New Roman" w:hAnsi="Times New Roman"/>
                <w:sz w:val="24"/>
                <w:szCs w:val="24"/>
                <w:lang w:val="uz-Cyrl-UZ"/>
              </w:rPr>
              <w:t>ning qo‘llanilishi Bankni kreditni muddatidan oldin undirish huquqidan mahrum etmaydi.</w:t>
            </w:r>
            <w:bookmarkEnd w:id="4"/>
            <w:r w:rsidR="00A63825" w:rsidRPr="00B17A64">
              <w:rPr>
                <w:rFonts w:ascii="Times New Roman" w:hAnsi="Times New Roman"/>
                <w:sz w:val="24"/>
                <w:szCs w:val="24"/>
                <w:lang w:val="uz-Cyrl-UZ"/>
              </w:rPr>
              <w:t xml:space="preserve">    </w:t>
            </w:r>
          </w:p>
          <w:p w14:paraId="4E651226" w14:textId="1262925B" w:rsidR="00A63825" w:rsidRPr="00A63825" w:rsidRDefault="00530713" w:rsidP="00A63825">
            <w:pPr>
              <w:pStyle w:val="a7"/>
              <w:numPr>
                <w:ilvl w:val="0"/>
                <w:numId w:val="7"/>
              </w:numPr>
              <w:tabs>
                <w:tab w:val="left" w:pos="459"/>
              </w:tabs>
              <w:spacing w:after="200"/>
              <w:ind w:right="67"/>
              <w:jc w:val="center"/>
              <w:rPr>
                <w:rFonts w:ascii="Times New Roman" w:hAnsi="Times New Roman"/>
                <w:b/>
                <w:sz w:val="24"/>
                <w:szCs w:val="24"/>
                <w:lang w:val="uz-Cyrl-UZ"/>
              </w:rPr>
            </w:pPr>
            <w:r>
              <w:rPr>
                <w:rFonts w:ascii="Times New Roman" w:hAnsi="Times New Roman"/>
                <w:b/>
                <w:sz w:val="24"/>
                <w:szCs w:val="24"/>
                <w:lang w:val="uz-Cyrl-UZ"/>
              </w:rPr>
              <w:t>TOMONLARNING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HUQUQ</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VA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p>
          <w:p w14:paraId="16761725" w14:textId="5FE814F5" w:rsidR="00A63825" w:rsidRPr="00A63825" w:rsidRDefault="00530713" w:rsidP="00A63825">
            <w:pPr>
              <w:pStyle w:val="a7"/>
              <w:numPr>
                <w:ilvl w:val="1"/>
                <w:numId w:val="7"/>
              </w:numPr>
              <w:spacing w:after="200"/>
              <w:ind w:left="1" w:right="67" w:firstLine="709"/>
              <w:jc w:val="both"/>
              <w:rPr>
                <w:rFonts w:ascii="Times New Roman" w:hAnsi="Times New Roman"/>
                <w:sz w:val="24"/>
                <w:szCs w:val="24"/>
                <w:lang w:val="uz-Cyrl-UZ"/>
              </w:rPr>
            </w:pPr>
            <w:r>
              <w:rPr>
                <w:rFonts w:ascii="Times New Roman" w:hAnsi="Times New Roman"/>
                <w:b/>
                <w:sz w:val="24"/>
                <w:szCs w:val="24"/>
                <w:lang w:val="uz-Cyrl-UZ"/>
              </w:rPr>
              <w:t>Bankning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r w:rsidR="00A63825" w:rsidRPr="00A63825">
              <w:rPr>
                <w:rFonts w:ascii="Times New Roman" w:hAnsi="Times New Roman"/>
                <w:b/>
                <w:sz w:val="24"/>
                <w:szCs w:val="24"/>
                <w:lang w:val="uz-Cyrl-UZ"/>
              </w:rPr>
              <w:t>:</w:t>
            </w:r>
          </w:p>
          <w:p w14:paraId="4B62AA07" w14:textId="57C3A9F9"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w:t>
            </w:r>
            <w:r w:rsidR="005118F5">
              <w:rPr>
                <w:rFonts w:ascii="Times New Roman" w:hAnsi="Times New Roman"/>
                <w:sz w:val="24"/>
                <w:szCs w:val="24"/>
                <w:lang w:val="en-US"/>
              </w:rPr>
              <w:t>;</w:t>
            </w:r>
          </w:p>
          <w:p w14:paraId="2321A23D" w14:textId="2DF797C1"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ssuda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hisobvarag‘ini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ochish</w:t>
            </w:r>
            <w:r w:rsidR="00A63825" w:rsidRPr="00A63825">
              <w:rPr>
                <w:rFonts w:ascii="Times New Roman" w:hAnsi="Times New Roman"/>
                <w:sz w:val="24"/>
                <w:szCs w:val="24"/>
                <w:lang w:val="uz-Cyrl-UZ"/>
              </w:rPr>
              <w:t>.</w:t>
            </w:r>
          </w:p>
          <w:p w14:paraId="5C59D3E0" w14:textId="441D6BDF" w:rsidR="00A63825" w:rsidRPr="00A63825" w:rsidRDefault="00530713" w:rsidP="00A63825">
            <w:pPr>
              <w:pStyle w:val="a7"/>
              <w:numPr>
                <w:ilvl w:val="1"/>
                <w:numId w:val="7"/>
              </w:numPr>
              <w:tabs>
                <w:tab w:val="left" w:pos="1339"/>
              </w:tabs>
              <w:spacing w:after="200"/>
              <w:ind w:left="1" w:right="67" w:firstLine="709"/>
              <w:jc w:val="both"/>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r w:rsidR="00A63825" w:rsidRPr="00A63825">
              <w:rPr>
                <w:rFonts w:ascii="Times New Roman" w:hAnsi="Times New Roman"/>
                <w:b/>
                <w:sz w:val="24"/>
                <w:szCs w:val="24"/>
                <w:lang w:val="uz-Cyrl-UZ"/>
              </w:rPr>
              <w:t>:</w:t>
            </w:r>
          </w:p>
          <w:p w14:paraId="7D2230C8" w14:textId="085CA10F"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5118F5">
              <w:rPr>
                <w:rFonts w:ascii="Times New Roman" w:hAnsi="Times New Roman"/>
                <w:sz w:val="24"/>
                <w:szCs w:val="24"/>
                <w:lang w:val="en-US"/>
              </w:rPr>
              <w:t>;</w:t>
            </w:r>
          </w:p>
          <w:p w14:paraId="23B664E4" w14:textId="2CCE88C0"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kreditlashning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to‘lovlilik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ta’minlanganlik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muddatlilik</w:t>
            </w:r>
            <w:r w:rsidR="00AB2F90">
              <w:rPr>
                <w:rFonts w:ascii="Times New Roman" w:hAnsi="Times New Roman"/>
                <w:sz w:val="24"/>
                <w:szCs w:val="24"/>
                <w:lang w:val="uz-Cyrl-UZ"/>
              </w:rPr>
              <w:t xml:space="preserve">, </w:t>
            </w:r>
            <w:r>
              <w:rPr>
                <w:rFonts w:ascii="Times New Roman" w:hAnsi="Times New Roman"/>
                <w:sz w:val="24"/>
                <w:szCs w:val="24"/>
                <w:lang w:val="uz-Cyrl-UZ"/>
              </w:rPr>
              <w:t>maqsadlilik</w:t>
            </w:r>
            <w:r w:rsidR="00AB2F90">
              <w:rPr>
                <w:rFonts w:ascii="Times New Roman" w:hAnsi="Times New Roman"/>
                <w:sz w:val="24"/>
                <w:szCs w:val="24"/>
                <w:lang w:val="uz-Cyrl-UZ"/>
              </w:rPr>
              <w:t xml:space="preserve"> (</w:t>
            </w:r>
            <w:r>
              <w:rPr>
                <w:rFonts w:ascii="Times New Roman" w:hAnsi="Times New Roman"/>
                <w:sz w:val="24"/>
                <w:szCs w:val="24"/>
                <w:lang w:val="uz-Cyrl-UZ"/>
              </w:rPr>
              <w:t>agar</w:t>
            </w:r>
            <w:r w:rsidR="00AB2F90">
              <w:rPr>
                <w:rFonts w:ascii="Times New Roman" w:hAnsi="Times New Roman"/>
                <w:sz w:val="24"/>
                <w:szCs w:val="24"/>
                <w:lang w:val="uz-Cyrl-UZ"/>
              </w:rPr>
              <w:t xml:space="preserve"> </w:t>
            </w:r>
            <w:r>
              <w:rPr>
                <w:rFonts w:ascii="Times New Roman" w:hAnsi="Times New Roman"/>
                <w:sz w:val="24"/>
                <w:szCs w:val="24"/>
                <w:lang w:val="uz-Cyrl-UZ"/>
              </w:rPr>
              <w:t>kredit</w:t>
            </w:r>
            <w:r w:rsidR="00AB2F90">
              <w:rPr>
                <w:rFonts w:ascii="Times New Roman" w:hAnsi="Times New Roman"/>
                <w:sz w:val="24"/>
                <w:szCs w:val="24"/>
                <w:lang w:val="uz-Cyrl-UZ"/>
              </w:rPr>
              <w:t xml:space="preserve"> </w:t>
            </w:r>
            <w:r>
              <w:rPr>
                <w:rFonts w:ascii="Times New Roman" w:hAnsi="Times New Roman"/>
                <w:sz w:val="24"/>
                <w:szCs w:val="24"/>
                <w:lang w:val="uz-Cyrl-UZ"/>
              </w:rPr>
              <w:t>maqsadli</w:t>
            </w:r>
            <w:r w:rsidR="00AB2F90">
              <w:rPr>
                <w:rFonts w:ascii="Times New Roman" w:hAnsi="Times New Roman"/>
                <w:sz w:val="24"/>
                <w:szCs w:val="24"/>
                <w:lang w:val="uz-Cyrl-UZ"/>
              </w:rPr>
              <w:t xml:space="preserve"> </w:t>
            </w:r>
            <w:r>
              <w:rPr>
                <w:rFonts w:ascii="Times New Roman" w:hAnsi="Times New Roman"/>
                <w:sz w:val="24"/>
                <w:szCs w:val="24"/>
                <w:lang w:val="uz-Cyrl-UZ"/>
              </w:rPr>
              <w:t>bo‘lsa</w:t>
            </w:r>
            <w:r w:rsidR="00AB2F90">
              <w:rPr>
                <w:rFonts w:ascii="Times New Roman" w:hAnsi="Times New Roman"/>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2749389A" w14:textId="25AC5067" w:rsidR="00A63825" w:rsidRPr="00A63825" w:rsidRDefault="00530713" w:rsidP="00A63825">
            <w:pPr>
              <w:pStyle w:val="a7"/>
              <w:numPr>
                <w:ilvl w:val="2"/>
                <w:numId w:val="7"/>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monitoring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tahlil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____________________________________________________________ </w:t>
            </w:r>
          </w:p>
          <w:p w14:paraId="3F0D2125" w14:textId="63FDF80B" w:rsidR="00A63825" w:rsidRPr="00A63825" w:rsidRDefault="00A63825" w:rsidP="00D76855">
            <w:pPr>
              <w:tabs>
                <w:tab w:val="left" w:pos="1451"/>
                <w:tab w:val="left" w:pos="1593"/>
              </w:tabs>
              <w:ind w:left="1" w:right="67" w:firstLine="709"/>
              <w:jc w:val="center"/>
              <w:rPr>
                <w:rFonts w:ascii="Times New Roman" w:hAnsi="Times New Roman"/>
                <w:sz w:val="24"/>
                <w:szCs w:val="24"/>
                <w:vertAlign w:val="superscript"/>
                <w:lang w:val="uz-Cyrl-UZ"/>
              </w:rPr>
            </w:pPr>
            <w:r w:rsidRPr="00A63825">
              <w:rPr>
                <w:rFonts w:ascii="Times New Roman" w:hAnsi="Times New Roman"/>
                <w:i/>
                <w:sz w:val="24"/>
                <w:szCs w:val="24"/>
                <w:vertAlign w:val="superscript"/>
                <w:lang w:val="uz-Cyrl-UZ"/>
              </w:rPr>
              <w:t>(</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oyda</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yoki</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chorakda</w:t>
            </w:r>
            <w:r w:rsidRPr="00A63825">
              <w:rPr>
                <w:rFonts w:ascii="Times New Roman" w:hAnsi="Times New Roman"/>
                <w:i/>
                <w:sz w:val="24"/>
                <w:szCs w:val="24"/>
                <w:vertAlign w:val="superscript"/>
                <w:lang w:val="uz-Cyrl-UZ"/>
              </w:rPr>
              <w:t>)</w:t>
            </w:r>
          </w:p>
          <w:p w14:paraId="75BD60EE" w14:textId="649B69A1" w:rsidR="00A63825" w:rsidRPr="005118F5" w:rsidRDefault="00530713" w:rsidP="00D76855">
            <w:pPr>
              <w:tabs>
                <w:tab w:val="left" w:pos="1451"/>
                <w:tab w:val="left" w:pos="1593"/>
              </w:tabs>
              <w:ind w:left="1" w:right="67" w:firstLine="38"/>
              <w:jc w:val="both"/>
              <w:rPr>
                <w:rFonts w:ascii="Times New Roman" w:hAnsi="Times New Roman"/>
                <w:sz w:val="24"/>
                <w:szCs w:val="24"/>
                <w:lang w:val="uz-Cyrl-UZ"/>
              </w:rPr>
            </w:pPr>
            <w:r>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balanslari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5118F5" w:rsidRPr="00305CA3">
              <w:rPr>
                <w:rFonts w:ascii="Times New Roman" w:hAnsi="Times New Roman"/>
                <w:sz w:val="24"/>
                <w:szCs w:val="24"/>
                <w:lang w:val="uz-Cyrl-UZ"/>
              </w:rPr>
              <w:t>;</w:t>
            </w:r>
          </w:p>
          <w:p w14:paraId="7D3C7827" w14:textId="393033A2" w:rsidR="00A63825" w:rsidRPr="00A63825" w:rsidRDefault="00530713"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tekshirishlar</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qarz</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oluvchining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moliyaviy</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holati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hisob</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yuritish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hamda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hisobot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berish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ahvoli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kreditlangan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tovar</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moddiy</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boyliklarning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hamda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garovga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qo‘yilgan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mulkning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saqlanish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butligi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masalalari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bo‘yicha</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ombor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binolarga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tanishtirish</w:t>
            </w:r>
            <w:r w:rsidR="005118F5" w:rsidRPr="00305CA3">
              <w:rPr>
                <w:rFonts w:ascii="Times New Roman" w:hAnsi="Times New Roman"/>
                <w:sz w:val="24"/>
                <w:szCs w:val="24"/>
                <w:lang w:val="uz-Cyrl-UZ"/>
              </w:rPr>
              <w:t>;</w:t>
            </w:r>
          </w:p>
          <w:p w14:paraId="13DA6D60" w14:textId="0939A825" w:rsidR="00A63825" w:rsidRPr="00A63825" w:rsidRDefault="00530713"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Tashkiliy</w:t>
            </w:r>
            <w:r w:rsidR="00A63825" w:rsidRPr="00A63825">
              <w:rPr>
                <w:rFonts w:ascii="Times New Roman" w:hAnsi="Times New Roman"/>
                <w:sz w:val="24"/>
                <w:szCs w:val="24"/>
                <w:lang w:val="uz-Cyrl-UZ"/>
              </w:rPr>
              <w:t>-</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shaklining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kun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avval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5118F5" w:rsidRPr="00305CA3">
              <w:rPr>
                <w:rFonts w:ascii="Times New Roman" w:hAnsi="Times New Roman"/>
                <w:sz w:val="24"/>
                <w:szCs w:val="24"/>
                <w:lang w:val="uz-Cyrl-UZ"/>
              </w:rPr>
              <w:t>;</w:t>
            </w:r>
          </w:p>
          <w:p w14:paraId="3DA2C36F" w14:textId="03F44233" w:rsidR="00A63825" w:rsidRPr="00A63825" w:rsidRDefault="00530713"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etilayotganda</w:t>
            </w:r>
            <w:r w:rsidR="00A63825" w:rsidRPr="00A63825">
              <w:rPr>
                <w:rFonts w:ascii="Times New Roman" w:hAnsi="Times New Roman"/>
                <w:sz w:val="24"/>
                <w:szCs w:val="24"/>
                <w:lang w:val="uz-Cyrl-UZ"/>
              </w:rPr>
              <w:t xml:space="preserve"> </w:t>
            </w:r>
            <w:r w:rsidR="00A63825" w:rsidRPr="00A63825">
              <w:rPr>
                <w:rFonts w:ascii="Times New Roman" w:hAnsi="Times New Roman"/>
                <w:i/>
                <w:sz w:val="24"/>
                <w:szCs w:val="24"/>
                <w:lang w:val="uz-Cyrl-UZ"/>
              </w:rPr>
              <w:t>(</w:t>
            </w:r>
            <w:r>
              <w:rPr>
                <w:rFonts w:ascii="Times New Roman" w:hAnsi="Times New Roman"/>
                <w:i/>
                <w:sz w:val="24"/>
                <w:szCs w:val="24"/>
                <w:lang w:val="uz-Cyrl-UZ"/>
              </w:rPr>
              <w:t>huquqiy</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voris</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bo‘lgan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hollar</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bundan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mustasno</w:t>
            </w:r>
            <w:r w:rsidR="00A63825" w:rsidRPr="00A63825">
              <w:rPr>
                <w:rFonts w:ascii="Times New Roman" w:hAnsi="Times New Roman"/>
                <w:i/>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tugatilayotganda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5118F5">
              <w:rPr>
                <w:rFonts w:ascii="Times New Roman" w:hAnsi="Times New Roman"/>
                <w:sz w:val="24"/>
                <w:szCs w:val="24"/>
                <w:lang w:val="en-US"/>
              </w:rPr>
              <w:t>;</w:t>
            </w:r>
          </w:p>
          <w:p w14:paraId="28303EB6" w14:textId="6507066A" w:rsidR="00A63825" w:rsidRPr="00A63825" w:rsidRDefault="00530713"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davomida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ta’minlashi</w:t>
            </w:r>
            <w:r w:rsidR="00A63825" w:rsidRPr="00A63825">
              <w:rPr>
                <w:rFonts w:ascii="Times New Roman" w:hAnsi="Times New Roman"/>
                <w:sz w:val="24"/>
                <w:szCs w:val="24"/>
                <w:u w:val="single"/>
                <w:lang w:val="uz-Cyrl-UZ"/>
              </w:rPr>
              <w:t xml:space="preserve"> </w:t>
            </w:r>
            <w:r w:rsidR="00B451FC" w:rsidRPr="00B451FC">
              <w:rPr>
                <w:rFonts w:ascii="Times New Roman" w:hAnsi="Times New Roman"/>
                <w:b/>
                <w:sz w:val="24"/>
                <w:szCs w:val="24"/>
                <w:u w:val="single"/>
                <w:lang w:val="uz-Cyrl-UZ"/>
              </w:rPr>
              <w:t>sh</w:t>
            </w:r>
            <w:r w:rsidR="00B451FC">
              <w:rPr>
                <w:rFonts w:ascii="Times New Roman" w:hAnsi="Times New Roman"/>
                <w:b/>
                <w:sz w:val="24"/>
                <w:szCs w:val="24"/>
                <w:u w:val="single"/>
                <w:lang w:val="en-US"/>
              </w:rPr>
              <w:t>art</w:t>
            </w:r>
            <w:r w:rsidR="00A63825" w:rsidRPr="00A63825">
              <w:rPr>
                <w:rFonts w:ascii="Times New Roman" w:hAnsi="Times New Roman"/>
                <w:b/>
                <w:sz w:val="24"/>
                <w:szCs w:val="24"/>
                <w:lang w:val="uz-Cyrl-UZ"/>
              </w:rPr>
              <w:t>:</w:t>
            </w:r>
          </w:p>
          <w:p w14:paraId="5DE2873C" w14:textId="1D0FF662" w:rsidR="00A63825" w:rsidRPr="00A63825" w:rsidRDefault="00530713" w:rsidP="00D76855">
            <w:pPr>
              <w:ind w:left="1" w:right="67" w:firstLine="709"/>
              <w:jc w:val="both"/>
              <w:rPr>
                <w:rFonts w:ascii="Times New Roman" w:hAnsi="Times New Roman"/>
                <w:sz w:val="24"/>
                <w:szCs w:val="24"/>
                <w:lang w:val="uz-Cyrl-UZ"/>
              </w:rPr>
            </w:pPr>
            <w:r>
              <w:rPr>
                <w:rFonts w:ascii="Times New Roman" w:hAnsi="Times New Roman"/>
                <w:sz w:val="24"/>
                <w:szCs w:val="24"/>
                <w:lang w:val="uz-Cyrl-UZ"/>
              </w:rPr>
              <w:lastRenderedPageBreak/>
              <w: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malakali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rahbarlar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nazorati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umum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sog‘lom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yuritish</w:t>
            </w:r>
            <w:r w:rsidR="00A63825" w:rsidRPr="00A63825">
              <w:rPr>
                <w:rFonts w:ascii="Times New Roman" w:hAnsi="Times New Roman"/>
                <w:sz w:val="24"/>
                <w:szCs w:val="24"/>
                <w:lang w:val="uz-Cyrl-UZ"/>
              </w:rPr>
              <w:t>);</w:t>
            </w:r>
          </w:p>
          <w:p w14:paraId="566AEEB3" w14:textId="2D449B1D" w:rsidR="00A63825" w:rsidRPr="00A63825" w:rsidRDefault="00530713" w:rsidP="00D76855">
            <w:pPr>
              <w:ind w:left="1" w:right="67" w:firstLine="709"/>
              <w:jc w:val="both"/>
              <w:rPr>
                <w:rFonts w:ascii="Times New Roman" w:hAnsi="Times New Roman"/>
                <w:sz w:val="24"/>
                <w:szCs w:val="24"/>
                <w:lang w:val="uz-Cyrl-UZ"/>
              </w:rPr>
            </w:pPr>
            <w:r>
              <w:rPr>
                <w:rFonts w:ascii="Times New Roman" w:hAnsi="Times New Roman"/>
                <w:sz w:val="24"/>
                <w:szCs w:val="24"/>
                <w:lang w:val="uz-Cyrl-UZ"/>
              </w:rPr>
              <w: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asbob</w:t>
            </w:r>
            <w:r w:rsidR="00A63825" w:rsidRPr="00A63825">
              <w:rPr>
                <w:rFonts w:ascii="Times New Roman" w:hAnsi="Times New Roman"/>
                <w:sz w:val="24"/>
                <w:szCs w:val="24"/>
                <w:lang w:val="uz-Cyrl-UZ"/>
              </w:rPr>
              <w:t>-</w:t>
            </w:r>
            <w:r>
              <w:rPr>
                <w:rFonts w:ascii="Times New Roman" w:hAnsi="Times New Roman"/>
                <w:sz w:val="24"/>
                <w:szCs w:val="24"/>
                <w:lang w:val="uz-Cyrl-UZ"/>
              </w:rPr>
              <w:t>uskunalari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w:t>
            </w:r>
            <w:r w:rsidR="00A63825" w:rsidRPr="00A63825">
              <w:rPr>
                <w:rFonts w:ascii="Times New Roman" w:hAnsi="Times New Roman"/>
                <w:sz w:val="24"/>
                <w:szCs w:val="24"/>
                <w:lang w:val="uz-Cyrl-UZ"/>
              </w:rPr>
              <w:t>-</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normal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fondlarni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ekspluatatsiya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5F542410" w14:textId="1A43F9C2"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ichki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nazoratni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yili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auditini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o‘tkazish</w:t>
            </w:r>
            <w:r w:rsidR="00A63825" w:rsidRPr="00A63825">
              <w:rPr>
                <w:rFonts w:ascii="Times New Roman" w:hAnsi="Times New Roman"/>
                <w:sz w:val="24"/>
                <w:szCs w:val="24"/>
                <w:lang w:val="uz-Cyrl-UZ"/>
              </w:rPr>
              <w:t>;</w:t>
            </w:r>
          </w:p>
          <w:p w14:paraId="39F86E40" w14:textId="432864CB"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e</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aylanma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me’yor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normativ</w:t>
            </w:r>
            <w:r w:rsidR="00A63825" w:rsidRPr="00A63825">
              <w:rPr>
                <w:rFonts w:ascii="Times New Roman" w:hAnsi="Times New Roman"/>
                <w:sz w:val="24"/>
                <w:szCs w:val="24"/>
                <w:lang w:val="uz-Cyrl-UZ"/>
              </w:rPr>
              <w:t>)</w:t>
            </w:r>
            <w:r w:rsidR="00530713">
              <w:rPr>
                <w:rFonts w:ascii="Times New Roman" w:hAnsi="Times New Roman"/>
                <w:sz w:val="24"/>
                <w:szCs w:val="24"/>
                <w:lang w:val="uz-Cyrl-UZ"/>
              </w:rPr>
              <w:t>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koeffitsientlarni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likvidlik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past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bo‘lishini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00A63825" w:rsidRPr="00A63825">
              <w:rPr>
                <w:rFonts w:ascii="Times New Roman" w:hAnsi="Times New Roman"/>
                <w:sz w:val="24"/>
                <w:szCs w:val="24"/>
                <w:lang w:val="uz-Cyrl-UZ"/>
              </w:rPr>
              <w:t>;</w:t>
            </w:r>
          </w:p>
          <w:p w14:paraId="6109FC3B" w14:textId="0F339AB3" w:rsidR="00530713" w:rsidRDefault="003D6F68" w:rsidP="00D76855">
            <w:pPr>
              <w:ind w:left="1" w:right="67" w:firstLine="709"/>
              <w:jc w:val="both"/>
              <w:rPr>
                <w:rFonts w:ascii="Times New Roman" w:hAnsi="Times New Roman"/>
                <w:sz w:val="24"/>
                <w:szCs w:val="24"/>
                <w:lang w:val="uz-Cyrl-UZ"/>
              </w:rPr>
            </w:pPr>
            <w:r w:rsidRPr="003D6F68">
              <w:rPr>
                <w:rFonts w:ascii="Times New Roman" w:hAnsi="Times New Roman"/>
                <w:bCs/>
                <w:sz w:val="24"/>
                <w:szCs w:val="24"/>
                <w:lang w:val="uz-Cyrl-UZ"/>
              </w:rPr>
              <w:t>f</w:t>
            </w:r>
            <w:r w:rsidR="00A63825" w:rsidRPr="00B451FC">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kreditlanayotgan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loyihani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xavfsizlik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atrof</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muhitni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muhofaza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amaliyotiga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w:t>
            </w:r>
          </w:p>
          <w:p w14:paraId="47CE5D2E" w14:textId="482215AB"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nizolari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holati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qaytarilishiga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salbiy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o‘zgarishlardan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A63825" w:rsidRPr="00A63825">
              <w:rPr>
                <w:rFonts w:ascii="Times New Roman" w:hAnsi="Times New Roman"/>
                <w:sz w:val="24"/>
                <w:szCs w:val="24"/>
                <w:lang w:val="uz-Cyrl-UZ"/>
              </w:rPr>
              <w:t>;</w:t>
            </w:r>
          </w:p>
          <w:p w14:paraId="52D98DD8" w14:textId="25A45E32"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bCs/>
                <w:sz w:val="24"/>
                <w:szCs w:val="24"/>
                <w:lang w:val="uz-Cyrl-UZ"/>
              </w:rPr>
              <w:t>h</w:t>
            </w:r>
            <w:r w:rsidR="00A63825" w:rsidRPr="00A63825">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ruxsat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litsenziyalarni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uzaytirish</w:t>
            </w:r>
            <w:r w:rsidR="00A63825" w:rsidRPr="00A63825">
              <w:rPr>
                <w:rFonts w:ascii="Times New Roman" w:hAnsi="Times New Roman"/>
                <w:sz w:val="24"/>
                <w:szCs w:val="24"/>
                <w:lang w:val="uz-Cyrl-UZ"/>
              </w:rPr>
              <w:t>;</w:t>
            </w:r>
          </w:p>
          <w:p w14:paraId="7F237307" w14:textId="7DCCD6DD" w:rsidR="00A63825" w:rsidRPr="00A63825" w:rsidRDefault="00A63825" w:rsidP="00D76855">
            <w:pPr>
              <w:pStyle w:val="af1"/>
              <w:autoSpaceDE w:val="0"/>
              <w:autoSpaceDN w:val="0"/>
              <w:spacing w:after="0"/>
              <w:ind w:left="137" w:right="-58"/>
              <w:jc w:val="both"/>
              <w:rPr>
                <w:rFonts w:ascii="Times New Roman" w:hAnsi="Times New Roman"/>
                <w:sz w:val="24"/>
                <w:szCs w:val="24"/>
                <w:lang w:val="uz-Cyrl-UZ"/>
              </w:rPr>
            </w:pPr>
            <w:r w:rsidRPr="00A63825">
              <w:rPr>
                <w:rFonts w:ascii="Times New Roman" w:hAnsi="Times New Roman"/>
                <w:bCs/>
                <w:sz w:val="24"/>
                <w:szCs w:val="24"/>
                <w:lang w:val="uz-Cyrl-UZ"/>
              </w:rPr>
              <w:t xml:space="preserve">          </w:t>
            </w:r>
            <w:r w:rsidR="003D6F68" w:rsidRPr="003D6F68">
              <w:rPr>
                <w:rFonts w:ascii="Times New Roman" w:hAnsi="Times New Roman"/>
                <w:bCs/>
                <w:sz w:val="24"/>
                <w:szCs w:val="24"/>
                <w:lang w:val="uz-Cyrl-UZ"/>
              </w:rPr>
              <w:t>i</w:t>
            </w:r>
            <w:r w:rsidRPr="00B451FC">
              <w:rPr>
                <w:rFonts w:ascii="Times New Roman" w:hAnsi="Times New Roman"/>
                <w:bCs/>
                <w:sz w:val="24"/>
                <w:szCs w:val="24"/>
                <w:lang w:val="uz-Cyrl-UZ"/>
              </w:rPr>
              <w:t>)</w:t>
            </w:r>
            <w:r w:rsidRPr="00A63825">
              <w:rPr>
                <w:rFonts w:ascii="Times New Roman" w:hAnsi="Times New Roman"/>
                <w:b/>
                <w:sz w:val="24"/>
                <w:szCs w:val="24"/>
                <w:lang w:val="uz-Cyrl-UZ"/>
              </w:rPr>
              <w:t xml:space="preserve"> </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bajarilgunga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qadar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hisobvaraqlarini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ikkilamchi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raqamlari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orqali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mustasno</w:t>
            </w:r>
            <w:r w:rsidRPr="00A63825">
              <w:rPr>
                <w:rFonts w:ascii="Times New Roman" w:hAnsi="Times New Roman"/>
                <w:sz w:val="24"/>
                <w:szCs w:val="24"/>
                <w:lang w:val="uz-Cyrl-UZ"/>
              </w:rPr>
              <w:t>);</w:t>
            </w:r>
          </w:p>
          <w:p w14:paraId="0E00D266" w14:textId="65C62981" w:rsidR="00A63825" w:rsidRDefault="00A63825" w:rsidP="00D76855">
            <w:pPr>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3D6F68" w:rsidRPr="00B17A64">
              <w:rPr>
                <w:rFonts w:ascii="Times New Roman" w:hAnsi="Times New Roman"/>
                <w:sz w:val="24"/>
                <w:szCs w:val="24"/>
                <w:lang w:val="uz-Cyrl-UZ"/>
              </w:rPr>
              <w:t>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ta’minotini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summasining</w:t>
            </w:r>
            <w:r w:rsidRPr="00A63825">
              <w:rPr>
                <w:rFonts w:ascii="Times New Roman" w:hAnsi="Times New Roman"/>
                <w:sz w:val="24"/>
                <w:szCs w:val="24"/>
                <w:lang w:val="uz-Cyrl-UZ"/>
              </w:rPr>
              <w:t xml:space="preserve"> 125% </w:t>
            </w:r>
            <w:r w:rsidR="00C7391D">
              <w:rPr>
                <w:rFonts w:ascii="Times New Roman" w:hAnsi="Times New Roman"/>
                <w:sz w:val="24"/>
                <w:szCs w:val="24"/>
                <w:lang w:val="uz-Cyrl-UZ"/>
              </w:rPr>
              <w:t>(</w:t>
            </w:r>
            <w:r w:rsidR="00530713">
              <w:rPr>
                <w:rFonts w:ascii="Times New Roman" w:hAnsi="Times New Roman"/>
                <w:sz w:val="24"/>
                <w:szCs w:val="24"/>
                <w:lang w:val="uz-Cyrl-UZ"/>
              </w:rPr>
              <w:t>Bankka</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aloqador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uchun</w:t>
            </w:r>
            <w:r w:rsidR="00C7391D">
              <w:rPr>
                <w:rFonts w:ascii="Times New Roman" w:hAnsi="Times New Roman"/>
                <w:sz w:val="24"/>
                <w:szCs w:val="24"/>
                <w:lang w:val="uz-Cyrl-UZ"/>
              </w:rPr>
              <w:t xml:space="preserve"> 130%) </w:t>
            </w:r>
            <w:r w:rsidR="00530713">
              <w:rPr>
                <w:rFonts w:ascii="Times New Roman" w:hAnsi="Times New Roman"/>
                <w:sz w:val="24"/>
                <w:szCs w:val="24"/>
                <w:lang w:val="uz-Cyrl-UZ"/>
              </w:rPr>
              <w:t>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Pr="00A63825">
              <w:rPr>
                <w:rFonts w:ascii="Times New Roman" w:hAnsi="Times New Roman"/>
                <w:sz w:val="24"/>
                <w:szCs w:val="24"/>
                <w:lang w:val="uz-Cyrl-UZ"/>
              </w:rPr>
              <w:t xml:space="preserve"> </w:t>
            </w:r>
            <w:bookmarkStart w:id="7" w:name="_Hlk215666960"/>
            <w:r w:rsidR="00B17A64" w:rsidRPr="004216A3">
              <w:rPr>
                <w:rFonts w:ascii="Times New Roman" w:hAnsi="Times New Roman"/>
                <w:sz w:val="24"/>
                <w:szCs w:val="24"/>
                <w:lang w:val="uz-Cyrl-UZ"/>
              </w:rPr>
              <w:t>yoki garovning kreditga nisbati</w:t>
            </w:r>
            <w:r w:rsidR="00B17A64" w:rsidRPr="00E72934">
              <w:rPr>
                <w:rFonts w:ascii="Times New Roman" w:hAnsi="Times New Roman"/>
                <w:sz w:val="24"/>
                <w:szCs w:val="24"/>
                <w:lang w:val="uz-Latn-UZ"/>
              </w:rPr>
              <w:t>ni</w:t>
            </w:r>
            <w:r w:rsidR="00B17A64" w:rsidRPr="004216A3">
              <w:rPr>
                <w:rFonts w:ascii="Times New Roman" w:hAnsi="Times New Roman"/>
                <w:sz w:val="24"/>
                <w:szCs w:val="24"/>
                <w:lang w:val="uz-Cyrl-UZ"/>
              </w:rPr>
              <w:t xml:space="preserve"> 80 foizdan yuqori</w:t>
            </w:r>
            <w:bookmarkEnd w:id="7"/>
            <w:r w:rsidR="00B17A64" w:rsidRPr="004216A3">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5118F5" w:rsidRPr="00B17A64">
              <w:rPr>
                <w:rFonts w:ascii="Times New Roman" w:hAnsi="Times New Roman"/>
                <w:sz w:val="24"/>
                <w:szCs w:val="24"/>
                <w:lang w:val="uz-Cyrl-UZ"/>
              </w:rPr>
              <w:t>;</w:t>
            </w:r>
            <w:r w:rsidR="005118F5" w:rsidRPr="00A63825">
              <w:rPr>
                <w:rFonts w:ascii="Times New Roman" w:hAnsi="Times New Roman"/>
                <w:sz w:val="24"/>
                <w:szCs w:val="24"/>
                <w:lang w:val="uz-Cyrl-UZ"/>
              </w:rPr>
              <w:t xml:space="preserve"> </w:t>
            </w:r>
          </w:p>
          <w:p w14:paraId="2EEFCAC0" w14:textId="598DF80F" w:rsidR="00F424E1" w:rsidRPr="00436203" w:rsidRDefault="003D6F68" w:rsidP="00F424E1">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k</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hisobiga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sotib</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olinadigan</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mulklarni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yoki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ob’ektni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muddatda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ta’minoti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sifatida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garovga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taqdim</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etish</w:t>
            </w:r>
            <w:r w:rsidR="00436203" w:rsidRPr="00502598">
              <w:rPr>
                <w:rFonts w:ascii="Times New Roman" w:hAnsi="Times New Roman"/>
                <w:sz w:val="24"/>
                <w:szCs w:val="24"/>
                <w:lang w:val="uz-Cyrl-UZ"/>
              </w:rPr>
              <w:t>;</w:t>
            </w:r>
          </w:p>
          <w:p w14:paraId="7DBF4B89" w14:textId="36723257" w:rsidR="00B451FC" w:rsidRPr="00502598" w:rsidRDefault="00B451FC" w:rsidP="00F424E1">
            <w:pPr>
              <w:ind w:left="1" w:right="67" w:firstLine="709"/>
              <w:jc w:val="both"/>
              <w:rPr>
                <w:rFonts w:ascii="Times New Roman" w:hAnsi="Times New Roman"/>
                <w:sz w:val="24"/>
                <w:szCs w:val="24"/>
                <w:lang w:val="uz-Latn-UZ"/>
              </w:rPr>
            </w:pPr>
            <w:r w:rsidRPr="00502598">
              <w:rPr>
                <w:rFonts w:ascii="Times New Roman" w:hAnsi="Times New Roman"/>
                <w:sz w:val="24"/>
                <w:szCs w:val="24"/>
                <w:lang w:val="uz-Cyrl-UZ"/>
              </w:rPr>
              <w:t xml:space="preserve">l) </w:t>
            </w:r>
            <w:r w:rsidRPr="00502598">
              <w:rPr>
                <w:rFonts w:ascii="Times New Roman" w:hAnsi="Times New Roman"/>
                <w:sz w:val="24"/>
                <w:szCs w:val="24"/>
                <w:lang w:val="uz-Latn-UZ"/>
              </w:rPr>
              <w:t xml:space="preserve">“Biznesni kafolatlash milliy agentligi” AJ tomonidan </w:t>
            </w:r>
            <w:r w:rsidR="0076365D" w:rsidRPr="00502598">
              <w:rPr>
                <w:rFonts w:ascii="Times New Roman" w:hAnsi="Times New Roman"/>
                <w:sz w:val="24"/>
                <w:szCs w:val="24"/>
                <w:lang w:val="uz-Latn-UZ"/>
              </w:rPr>
              <w:t xml:space="preserve">tomonidan </w:t>
            </w:r>
            <w:r w:rsidR="007B0CDC" w:rsidRPr="00502598">
              <w:rPr>
                <w:rFonts w:ascii="Times New Roman" w:hAnsi="Times New Roman"/>
                <w:sz w:val="24"/>
                <w:szCs w:val="24"/>
                <w:lang w:val="uz-Latn-UZ"/>
              </w:rPr>
              <w:t>Qarz oluvchi</w:t>
            </w:r>
            <w:r w:rsidR="0076365D" w:rsidRPr="00502598">
              <w:rPr>
                <w:rFonts w:ascii="Times New Roman" w:hAnsi="Times New Roman"/>
                <w:sz w:val="24"/>
                <w:szCs w:val="24"/>
                <w:lang w:val="uz-Latn-UZ"/>
              </w:rPr>
              <w:t>ga kafillik/kafolat berish rad qilinganda yoki taqdim qilingan kafillik/kafolat bo‘yicha Bankning mablag‘larni to‘lash to‘g‘risidagi murojaati rad qilinganda</w:t>
            </w:r>
            <w:r w:rsidRPr="00502598">
              <w:rPr>
                <w:rFonts w:ascii="Times New Roman" w:hAnsi="Times New Roman"/>
                <w:sz w:val="24"/>
                <w:szCs w:val="24"/>
                <w:lang w:val="uz-Latn-UZ"/>
              </w:rPr>
              <w:t xml:space="preserve"> Qarz oluvchi kredit qarzdorligi qoldig‘ining 125%ni ta’minlovchi miqdorda mulkiy ta’minot taqdim etishi</w:t>
            </w:r>
            <w:r w:rsidR="00436203" w:rsidRPr="00502598">
              <w:rPr>
                <w:rFonts w:ascii="Times New Roman" w:hAnsi="Times New Roman"/>
                <w:sz w:val="24"/>
                <w:szCs w:val="24"/>
                <w:lang w:val="uz-Latn-UZ"/>
              </w:rPr>
              <w:t>.</w:t>
            </w:r>
          </w:p>
          <w:p w14:paraId="2ABC6CF6" w14:textId="5601F3BE" w:rsidR="00B451FC" w:rsidRPr="00502598" w:rsidRDefault="00B451FC" w:rsidP="00F424E1">
            <w:pPr>
              <w:ind w:left="1" w:right="67" w:firstLine="709"/>
              <w:jc w:val="both"/>
              <w:rPr>
                <w:rFonts w:ascii="Times New Roman" w:hAnsi="Times New Roman"/>
                <w:sz w:val="24"/>
                <w:szCs w:val="24"/>
                <w:lang w:val="uz-Latn-UZ"/>
              </w:rPr>
            </w:pPr>
            <w:r w:rsidRPr="00502598">
              <w:rPr>
                <w:rFonts w:ascii="Times New Roman" w:hAnsi="Times New Roman"/>
                <w:sz w:val="24"/>
                <w:szCs w:val="24"/>
                <w:lang w:val="uz-Latn-UZ"/>
              </w:rPr>
              <w:t xml:space="preserve">Ushbu shart bajarilmagan taqdirda </w:t>
            </w:r>
            <w:r w:rsidRPr="00502598">
              <w:rPr>
                <w:rFonts w:ascii="Times New Roman" w:hAnsi="Times New Roman"/>
                <w:sz w:val="24"/>
                <w:szCs w:val="24"/>
                <w:lang w:val="uz-Cyrl-UZ"/>
              </w:rPr>
              <w:t>barcha qarzdorlik</w:t>
            </w:r>
            <w:r w:rsidRPr="00502598">
              <w:rPr>
                <w:rFonts w:ascii="Times New Roman" w:hAnsi="Times New Roman"/>
                <w:sz w:val="24"/>
                <w:szCs w:val="24"/>
                <w:lang w:val="uz-Latn-UZ"/>
              </w:rPr>
              <w:t xml:space="preserve">lar </w:t>
            </w:r>
            <w:r w:rsidRPr="00502598">
              <w:rPr>
                <w:rFonts w:ascii="Times New Roman" w:hAnsi="Times New Roman"/>
                <w:sz w:val="24"/>
                <w:szCs w:val="24"/>
                <w:lang w:val="uz-Cyrl-UZ"/>
              </w:rPr>
              <w:t xml:space="preserve">muddatidan oldin </w:t>
            </w:r>
            <w:r w:rsidR="00B3075A" w:rsidRPr="00502598">
              <w:rPr>
                <w:rFonts w:ascii="Times New Roman" w:hAnsi="Times New Roman"/>
                <w:sz w:val="24"/>
                <w:szCs w:val="24"/>
                <w:lang w:val="en-US"/>
              </w:rPr>
              <w:t>u</w:t>
            </w:r>
            <w:r w:rsidRPr="00502598">
              <w:rPr>
                <w:rFonts w:ascii="Times New Roman" w:hAnsi="Times New Roman"/>
                <w:sz w:val="24"/>
                <w:szCs w:val="24"/>
                <w:lang w:val="uz-Cyrl-UZ"/>
              </w:rPr>
              <w:t>ndiri</w:t>
            </w:r>
            <w:r w:rsidRPr="00502598">
              <w:rPr>
                <w:rFonts w:ascii="Times New Roman" w:hAnsi="Times New Roman"/>
                <w:sz w:val="24"/>
                <w:szCs w:val="24"/>
                <w:lang w:val="uz-Latn-UZ"/>
              </w:rPr>
              <w:t>ladi.</w:t>
            </w:r>
          </w:p>
          <w:p w14:paraId="7CA9B0A1" w14:textId="631464E2" w:rsidR="00436203" w:rsidRPr="00502598" w:rsidRDefault="00436203" w:rsidP="00F424E1">
            <w:pPr>
              <w:ind w:left="1" w:right="67" w:firstLine="709"/>
              <w:jc w:val="both"/>
              <w:rPr>
                <w:rFonts w:ascii="Times New Roman" w:hAnsi="Times New Roman"/>
                <w:sz w:val="24"/>
                <w:szCs w:val="24"/>
                <w:lang w:val="uz-Latn-UZ"/>
              </w:rPr>
            </w:pPr>
            <w:r w:rsidRPr="00502598">
              <w:rPr>
                <w:rFonts w:ascii="Times New Roman" w:hAnsi="Times New Roman"/>
                <w:sz w:val="24"/>
                <w:szCs w:val="24"/>
                <w:lang w:val="uz-Latn-UZ"/>
              </w:rPr>
              <w:t xml:space="preserve">m) Mazrur shartnomaning 5.4.5-bandida belgilangan </w:t>
            </w:r>
            <w:r w:rsidRPr="00502598">
              <w:rPr>
                <w:rFonts w:ascii="Times New Roman" w:hAnsi="Times New Roman"/>
                <w:sz w:val="24"/>
                <w:szCs w:val="24"/>
                <w:lang w:val="uz-Cyrl-UZ"/>
              </w:rPr>
              <w:t xml:space="preserve">“Tadbirkorlikni rivojlantirish kompaniyasi” AJ tomonidan </w:t>
            </w:r>
            <w:r w:rsidRPr="00502598">
              <w:rPr>
                <w:rFonts w:ascii="Times New Roman" w:hAnsi="Times New Roman"/>
                <w:sz w:val="24"/>
                <w:szCs w:val="24"/>
                <w:lang w:val="uz-Latn-UZ"/>
              </w:rPr>
              <w:t xml:space="preserve">taqdim qilingan </w:t>
            </w:r>
            <w:r w:rsidR="0076365D" w:rsidRPr="00502598">
              <w:rPr>
                <w:rFonts w:ascii="Times New Roman" w:hAnsi="Times New Roman"/>
                <w:sz w:val="24"/>
                <w:szCs w:val="24"/>
                <w:lang w:val="uz-Latn-UZ" w:eastAsia="it-IT"/>
              </w:rPr>
              <w:t>k</w:t>
            </w:r>
            <w:r w:rsidRPr="00502598">
              <w:rPr>
                <w:rFonts w:ascii="Times New Roman" w:hAnsi="Times New Roman"/>
                <w:sz w:val="24"/>
                <w:szCs w:val="24"/>
                <w:lang w:val="uz-Cyrl-UZ" w:eastAsia="it-IT"/>
              </w:rPr>
              <w:t xml:space="preserve">ompensatsiya </w:t>
            </w:r>
            <w:r w:rsidR="0076365D" w:rsidRPr="00502598">
              <w:rPr>
                <w:rFonts w:ascii="Times New Roman" w:hAnsi="Times New Roman"/>
                <w:sz w:val="24"/>
                <w:szCs w:val="24"/>
                <w:lang w:val="uz-Cyrl-UZ" w:eastAsia="it-IT"/>
              </w:rPr>
              <w:t xml:space="preserve">to‘lanishi rad qilinganda yoki boshqacha shaklda kompensatsiya to‘lovlarini amalga oshirilishining imkoni bo‘lmay qolganda </w:t>
            </w:r>
            <w:r w:rsidRPr="00502598">
              <w:rPr>
                <w:rFonts w:ascii="Times New Roman" w:hAnsi="Times New Roman"/>
                <w:sz w:val="24"/>
                <w:szCs w:val="24"/>
                <w:lang w:val="uz-Cyrl-UZ" w:eastAsia="it-IT"/>
              </w:rPr>
              <w:t>kredit bo‘yicha foiz to‘lovlari</w:t>
            </w:r>
            <w:r w:rsidRPr="00502598">
              <w:rPr>
                <w:rFonts w:ascii="Times New Roman" w:hAnsi="Times New Roman"/>
                <w:sz w:val="24"/>
                <w:szCs w:val="24"/>
                <w:lang w:val="uz-Latn-UZ" w:eastAsia="it-IT"/>
              </w:rPr>
              <w:t>ni</w:t>
            </w:r>
            <w:r w:rsidRPr="00502598">
              <w:rPr>
                <w:rFonts w:ascii="Times New Roman" w:hAnsi="Times New Roman"/>
                <w:sz w:val="24"/>
                <w:szCs w:val="24"/>
                <w:lang w:val="uz-Cyrl-UZ" w:eastAsia="it-IT"/>
              </w:rPr>
              <w:t xml:space="preserve"> amalga oshiri</w:t>
            </w:r>
            <w:r w:rsidRPr="00502598">
              <w:rPr>
                <w:rFonts w:ascii="Times New Roman" w:hAnsi="Times New Roman"/>
                <w:sz w:val="24"/>
                <w:szCs w:val="24"/>
                <w:lang w:val="uz-Latn-UZ" w:eastAsia="it-IT"/>
              </w:rPr>
              <w:t>sh.</w:t>
            </w:r>
          </w:p>
          <w:p w14:paraId="50945A76" w14:textId="600F58F7" w:rsidR="00A63825" w:rsidRPr="00502598" w:rsidRDefault="00530713" w:rsidP="00A63825">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502598">
              <w:rPr>
                <w:rFonts w:ascii="Times New Roman" w:hAnsi="Times New Roman"/>
                <w:sz w:val="24"/>
                <w:szCs w:val="24"/>
                <w:lang w:val="uz-Cyrl-UZ"/>
              </w:rPr>
              <w:t>O‘zbekiston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Respublikasi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Fuqarolik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kodeksining</w:t>
            </w:r>
            <w:r w:rsidR="00A63825" w:rsidRPr="00502598">
              <w:rPr>
                <w:rFonts w:ascii="Times New Roman" w:hAnsi="Times New Roman"/>
                <w:sz w:val="24"/>
                <w:szCs w:val="24"/>
                <w:lang w:val="uz-Cyrl-UZ"/>
              </w:rPr>
              <w:t xml:space="preserve"> 776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783</w:t>
            </w:r>
            <w:r w:rsidR="002524A8" w:rsidRPr="00502598">
              <w:rPr>
                <w:rFonts w:ascii="Times New Roman" w:hAnsi="Times New Roman"/>
                <w:sz w:val="24"/>
                <w:szCs w:val="24"/>
                <w:lang w:val="uz-Cyrl-UZ"/>
              </w:rPr>
              <w:t>-</w:t>
            </w:r>
            <w:r w:rsidRPr="00502598">
              <w:rPr>
                <w:rFonts w:ascii="Times New Roman" w:hAnsi="Times New Roman"/>
                <w:sz w:val="24"/>
                <w:szCs w:val="24"/>
                <w:lang w:val="uz-Cyrl-UZ"/>
              </w:rPr>
              <w:t>moddalariga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birinchi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bilan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mazkur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qondirish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 yetarli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pul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mablag‘larini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hisobvarag‘laridan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hisobvarag‘iga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o‘tkazish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to‘g‘risida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xizmat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ko‘rsatuvchi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bankka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topshiriq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berish</w:t>
            </w:r>
            <w:r w:rsidR="00A63825" w:rsidRPr="00502598">
              <w:rPr>
                <w:rFonts w:ascii="Times New Roman" w:hAnsi="Times New Roman"/>
                <w:sz w:val="24"/>
                <w:szCs w:val="24"/>
                <w:lang w:val="uz-Cyrl-UZ"/>
              </w:rPr>
              <w:t>.</w:t>
            </w:r>
          </w:p>
          <w:p w14:paraId="665F3EAD" w14:textId="77777777" w:rsidR="00A63825" w:rsidRPr="00502598"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Cyrl-UZ"/>
              </w:rPr>
            </w:pPr>
          </w:p>
          <w:p w14:paraId="6EF45C92" w14:textId="77777777" w:rsidR="00A63825" w:rsidRPr="00502598"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Cyrl-UZ"/>
              </w:rPr>
            </w:pPr>
          </w:p>
          <w:p w14:paraId="2F903232" w14:textId="4D1A5FE4" w:rsidR="00A63825" w:rsidRPr="00502598" w:rsidRDefault="00C7391D" w:rsidP="00C7391D">
            <w:pPr>
              <w:pStyle w:val="a7"/>
              <w:tabs>
                <w:tab w:val="left" w:pos="1270"/>
              </w:tabs>
              <w:spacing w:after="200"/>
              <w:ind w:left="1160" w:right="67"/>
              <w:jc w:val="both"/>
              <w:rPr>
                <w:rFonts w:ascii="Times New Roman" w:hAnsi="Times New Roman"/>
                <w:b/>
                <w:sz w:val="24"/>
                <w:szCs w:val="24"/>
                <w:lang w:val="uz-Cyrl-UZ"/>
              </w:rPr>
            </w:pPr>
            <w:r w:rsidRPr="00502598">
              <w:rPr>
                <w:rFonts w:ascii="Times New Roman" w:hAnsi="Times New Roman"/>
                <w:b/>
                <w:sz w:val="24"/>
                <w:szCs w:val="24"/>
                <w:lang w:val="uz-Cyrl-UZ"/>
              </w:rPr>
              <w:t xml:space="preserve">5.3. </w:t>
            </w:r>
            <w:r w:rsidR="00530713" w:rsidRPr="00502598">
              <w:rPr>
                <w:rFonts w:ascii="Times New Roman" w:hAnsi="Times New Roman"/>
                <w:b/>
                <w:sz w:val="24"/>
                <w:szCs w:val="24"/>
                <w:lang w:val="uz-Cyrl-UZ"/>
              </w:rPr>
              <w:t>Bankning</w:t>
            </w:r>
            <w:r w:rsidR="00A63825" w:rsidRPr="00502598">
              <w:rPr>
                <w:rFonts w:ascii="Times New Roman" w:hAnsi="Times New Roman"/>
                <w:b/>
                <w:sz w:val="24"/>
                <w:szCs w:val="24"/>
                <w:lang w:val="uz-Cyrl-UZ"/>
              </w:rPr>
              <w:t xml:space="preserve"> </w:t>
            </w:r>
            <w:r w:rsidR="00530713" w:rsidRPr="00502598">
              <w:rPr>
                <w:rFonts w:ascii="Times New Roman" w:hAnsi="Times New Roman"/>
                <w:b/>
                <w:sz w:val="24"/>
                <w:szCs w:val="24"/>
                <w:lang w:val="uz-Cyrl-UZ"/>
              </w:rPr>
              <w:t>huquqlari</w:t>
            </w:r>
            <w:r w:rsidR="00A63825" w:rsidRPr="00502598">
              <w:rPr>
                <w:rFonts w:ascii="Times New Roman" w:hAnsi="Times New Roman"/>
                <w:b/>
                <w:sz w:val="24"/>
                <w:szCs w:val="24"/>
                <w:lang w:val="uz-Cyrl-UZ"/>
              </w:rPr>
              <w:t>:</w:t>
            </w:r>
          </w:p>
          <w:p w14:paraId="49E26408" w14:textId="77777777" w:rsidR="00A63825" w:rsidRPr="00502598" w:rsidRDefault="00A63825" w:rsidP="00A63825">
            <w:pPr>
              <w:pStyle w:val="a7"/>
              <w:numPr>
                <w:ilvl w:val="0"/>
                <w:numId w:val="6"/>
              </w:numPr>
              <w:tabs>
                <w:tab w:val="left" w:pos="712"/>
              </w:tabs>
              <w:spacing w:after="200"/>
              <w:ind w:right="67"/>
              <w:jc w:val="both"/>
              <w:rPr>
                <w:rFonts w:ascii="Times New Roman" w:hAnsi="Times New Roman"/>
                <w:vanish/>
                <w:sz w:val="24"/>
                <w:szCs w:val="24"/>
                <w:lang w:val="uz-Cyrl-UZ"/>
              </w:rPr>
            </w:pPr>
          </w:p>
          <w:p w14:paraId="0D2465C5" w14:textId="77777777" w:rsidR="00A63825" w:rsidRPr="00502598" w:rsidRDefault="00A63825" w:rsidP="00A63825">
            <w:pPr>
              <w:pStyle w:val="a7"/>
              <w:numPr>
                <w:ilvl w:val="0"/>
                <w:numId w:val="6"/>
              </w:numPr>
              <w:tabs>
                <w:tab w:val="left" w:pos="712"/>
              </w:tabs>
              <w:spacing w:after="200"/>
              <w:ind w:right="67"/>
              <w:jc w:val="both"/>
              <w:rPr>
                <w:rFonts w:ascii="Times New Roman" w:hAnsi="Times New Roman"/>
                <w:vanish/>
                <w:sz w:val="24"/>
                <w:szCs w:val="24"/>
                <w:lang w:val="uz-Cyrl-UZ"/>
              </w:rPr>
            </w:pPr>
          </w:p>
          <w:p w14:paraId="4860E865" w14:textId="77777777" w:rsidR="00A63825" w:rsidRPr="00502598" w:rsidRDefault="00A63825" w:rsidP="00A63825">
            <w:pPr>
              <w:pStyle w:val="a7"/>
              <w:numPr>
                <w:ilvl w:val="1"/>
                <w:numId w:val="6"/>
              </w:numPr>
              <w:tabs>
                <w:tab w:val="left" w:pos="712"/>
              </w:tabs>
              <w:spacing w:after="200"/>
              <w:ind w:right="67"/>
              <w:jc w:val="both"/>
              <w:rPr>
                <w:rFonts w:ascii="Times New Roman" w:hAnsi="Times New Roman"/>
                <w:vanish/>
                <w:sz w:val="24"/>
                <w:szCs w:val="24"/>
                <w:lang w:val="uz-Cyrl-UZ"/>
              </w:rPr>
            </w:pPr>
          </w:p>
          <w:p w14:paraId="48C03C83" w14:textId="25FCAB47" w:rsidR="00A63825" w:rsidRPr="00502598" w:rsidRDefault="00530713" w:rsidP="00A63825">
            <w:pPr>
              <w:pStyle w:val="a7"/>
              <w:numPr>
                <w:ilvl w:val="2"/>
                <w:numId w:val="6"/>
              </w:numPr>
              <w:tabs>
                <w:tab w:val="left" w:pos="712"/>
              </w:tabs>
              <w:spacing w:after="200"/>
              <w:ind w:left="55" w:right="67" w:firstLine="708"/>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to‘lovga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layoqatsiz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deb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topilganda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majburiyatlarini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bajarmaganda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ta’sir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ko‘rsatuvchi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hisobotlarning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haqkoniy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emasligi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imzolangandan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keyin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aniqlanganda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hamda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kuchga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kirgan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vaqtdan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boshlab</w:t>
            </w:r>
            <w:r w:rsidR="00A63825" w:rsidRPr="00502598">
              <w:rPr>
                <w:rFonts w:ascii="Times New Roman" w:hAnsi="Times New Roman"/>
                <w:sz w:val="24"/>
                <w:szCs w:val="24"/>
                <w:lang w:val="uz-Cyrl-UZ"/>
              </w:rPr>
              <w:t xml:space="preserve"> 1 </w:t>
            </w:r>
            <w:r w:rsidRPr="00502598">
              <w:rPr>
                <w:rFonts w:ascii="Times New Roman" w:hAnsi="Times New Roman"/>
                <w:sz w:val="24"/>
                <w:szCs w:val="24"/>
                <w:lang w:val="uz-Cyrl-UZ"/>
              </w:rPr>
              <w:t>oydan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ko‘p</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davomida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foydalanilmaganda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to‘lov</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etmaslik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nazarda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tutilgan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berishdan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butunlay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qisman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tortish</w:t>
            </w:r>
            <w:r w:rsidR="009E692F" w:rsidRPr="00502598">
              <w:rPr>
                <w:rFonts w:ascii="Times New Roman" w:hAnsi="Times New Roman"/>
                <w:sz w:val="24"/>
                <w:szCs w:val="24"/>
                <w:lang w:val="uz-Cyrl-UZ"/>
              </w:rPr>
              <w:t>;</w:t>
            </w:r>
          </w:p>
          <w:p w14:paraId="11DE54EB" w14:textId="6943796A" w:rsidR="00A63825" w:rsidRPr="00502598" w:rsidRDefault="00530713" w:rsidP="00A63825">
            <w:pPr>
              <w:pStyle w:val="a7"/>
              <w:numPr>
                <w:ilvl w:val="2"/>
                <w:numId w:val="6"/>
              </w:numPr>
              <w:tabs>
                <w:tab w:val="left" w:pos="1451"/>
                <w:tab w:val="left" w:pos="1589"/>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jarayonida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ajratilgan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tegishli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buxgalteriya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statistik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hisobotlarni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korxonaning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moliyaviy</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xo‘jalik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ahvoli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ta’minlanganligi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layoqatliligi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boshqalar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tahlil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qilish</w:t>
            </w:r>
            <w:r w:rsidR="009E692F" w:rsidRPr="00502598">
              <w:rPr>
                <w:rFonts w:ascii="Times New Roman" w:hAnsi="Times New Roman"/>
                <w:sz w:val="24"/>
                <w:szCs w:val="24"/>
                <w:lang w:val="uz-Cyrl-UZ"/>
              </w:rPr>
              <w:t>;</w:t>
            </w:r>
          </w:p>
          <w:p w14:paraId="196C815B" w14:textId="5D273464" w:rsidR="00A63825" w:rsidRPr="00502598" w:rsidRDefault="00530713" w:rsidP="00A63825">
            <w:pPr>
              <w:pStyle w:val="a7"/>
              <w:numPr>
                <w:ilvl w:val="2"/>
                <w:numId w:val="6"/>
              </w:numPr>
              <w:tabs>
                <w:tab w:val="left" w:pos="1451"/>
                <w:tab w:val="left" w:pos="1589"/>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lastRenderedPageBreak/>
              <w:t>Quyidagi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hollarda</w:t>
            </w:r>
            <w:r w:rsidR="008420C2" w:rsidRPr="00502598">
              <w:rPr>
                <w:rFonts w:ascii="Times New Roman" w:hAnsi="Times New Roman"/>
                <w:sz w:val="24"/>
                <w:szCs w:val="24"/>
                <w:lang w:val="uz-Latn-UZ"/>
              </w:rPr>
              <w:t>n biri sodir bo‘lganda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2524A8"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8420C2" w:rsidRPr="00502598">
              <w:rPr>
                <w:rFonts w:ascii="Times New Roman" w:hAnsi="Times New Roman"/>
                <w:sz w:val="24"/>
                <w:szCs w:val="24"/>
                <w:lang w:val="uz-Cyrl-UZ"/>
              </w:rPr>
              <w: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bundan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buyon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kreditlashni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to‘xtatish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hamda</w:t>
            </w:r>
            <w:r w:rsidR="00A63825" w:rsidRPr="00502598">
              <w:rPr>
                <w:rFonts w:ascii="Times New Roman" w:hAnsi="Times New Roman"/>
                <w:sz w:val="24"/>
                <w:szCs w:val="24"/>
                <w:lang w:val="uz-Cyrl-UZ"/>
              </w:rPr>
              <w:t xml:space="preserve"> </w:t>
            </w:r>
            <w:r w:rsidR="008420C2" w:rsidRPr="00502598">
              <w:rPr>
                <w:rFonts w:ascii="Times New Roman" w:hAnsi="Times New Roman"/>
                <w:sz w:val="24"/>
                <w:szCs w:val="24"/>
                <w:lang w:val="uz-Latn-UZ"/>
              </w:rPr>
              <w:t xml:space="preserve">hisoblangan </w:t>
            </w:r>
            <w:r w:rsidRPr="00502598">
              <w:rPr>
                <w:rFonts w:ascii="Times New Roman" w:hAnsi="Times New Roman"/>
                <w:sz w:val="24"/>
                <w:szCs w:val="24"/>
                <w:lang w:val="uz-Cyrl-UZ"/>
              </w:rPr>
              <w:t>foizlar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oldin</w:t>
            </w:r>
            <w:r w:rsidR="008420C2" w:rsidRPr="00502598">
              <w:rPr>
                <w:rFonts w:ascii="Times New Roman" w:hAnsi="Times New Roman"/>
                <w:sz w:val="24"/>
                <w:szCs w:val="24"/>
                <w:lang w:val="uz-Cyrl-UZ"/>
              </w:rPr>
              <w:t xml:space="preserve"> </w:t>
            </w:r>
            <w:bookmarkStart w:id="8" w:name="_Hlk209175102"/>
            <w:r w:rsidR="008420C2" w:rsidRPr="00502598">
              <w:rPr>
                <w:rFonts w:ascii="Times New Roman" w:hAnsi="Times New Roman"/>
                <w:sz w:val="24"/>
                <w:szCs w:val="24"/>
                <w:lang w:val="uz-Latn-UZ"/>
              </w:rPr>
              <w:t>undirish</w:t>
            </w:r>
            <w:bookmarkEnd w:id="8"/>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shuningdek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undiruvni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qaratish</w:t>
            </w:r>
            <w:r w:rsidR="008420C2" w:rsidRPr="00502598">
              <w:rPr>
                <w:rFonts w:ascii="Times New Roman" w:hAnsi="Times New Roman"/>
                <w:sz w:val="24"/>
                <w:szCs w:val="24"/>
                <w:lang w:val="uz-Cyrl-UZ"/>
              </w:rPr>
              <w: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haqli</w:t>
            </w:r>
            <w:r w:rsidR="00A63825" w:rsidRPr="00502598">
              <w:rPr>
                <w:rFonts w:ascii="Times New Roman" w:hAnsi="Times New Roman"/>
                <w:sz w:val="24"/>
                <w:szCs w:val="24"/>
                <w:lang w:val="uz-Cyrl-UZ"/>
              </w:rPr>
              <w:t>:</w:t>
            </w:r>
          </w:p>
          <w:p w14:paraId="1363124E" w14:textId="740E665B" w:rsidR="00343023" w:rsidRPr="00502598" w:rsidRDefault="00343023" w:rsidP="00343023">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mablag‘laridan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maqsadsiz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foydalanilganligi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aniqlanganda</w:t>
            </w:r>
            <w:r w:rsidRPr="00502598">
              <w:rPr>
                <w:rFonts w:ascii="Times New Roman" w:hAnsi="Times New Roman"/>
                <w:sz w:val="24"/>
                <w:szCs w:val="24"/>
                <w:lang w:val="uz-Cyrl-UZ"/>
              </w:rPr>
              <w:t>;</w:t>
            </w:r>
          </w:p>
          <w:p w14:paraId="72AB4C8F" w14:textId="300F3953"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bCs/>
                <w:sz w:val="24"/>
                <w:szCs w:val="24"/>
                <w:lang w:val="uz-Cyrl-UZ"/>
              </w:rPr>
              <w:t>Qarz</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oluvchi</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tomonidan</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mazkur</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kredit</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shartnomasida</w:t>
            </w:r>
            <w:r w:rsidRPr="00502598">
              <w:rPr>
                <w:rFonts w:ascii="Times New Roman" w:hAnsi="Times New Roman"/>
                <w:bCs/>
                <w:sz w:val="24"/>
                <w:szCs w:val="24"/>
                <w:lang w:val="uz-Cyrl-UZ"/>
              </w:rPr>
              <w:t xml:space="preserve"> </w:t>
            </w:r>
            <w:r w:rsidR="008420C2" w:rsidRPr="00502598">
              <w:rPr>
                <w:rFonts w:ascii="Times New Roman" w:hAnsi="Times New Roman"/>
                <w:bCs/>
                <w:sz w:val="24"/>
                <w:szCs w:val="24"/>
                <w:lang w:val="uz-Latn-UZ"/>
              </w:rPr>
              <w:t xml:space="preserve">qayd etilgan </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har</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qanday</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majburiyatlar</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bajarilmaganda</w:t>
            </w:r>
            <w:r w:rsidRPr="00502598">
              <w:rPr>
                <w:rFonts w:ascii="Times New Roman" w:hAnsi="Times New Roman"/>
                <w:bCs/>
                <w:sz w:val="24"/>
                <w:szCs w:val="24"/>
                <w:lang w:val="uz-Cyrl-UZ"/>
              </w:rPr>
              <w:t>;</w:t>
            </w:r>
          </w:p>
          <w:p w14:paraId="30A4F53F" w14:textId="153B67E6"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moliyaviy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ahvoli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yomonlashganda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zararlar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nolikvid</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balans</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buxgalterlik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lozim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darajada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yuritilmaganda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hisobotlarning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noto‘g‘riligi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haqqoniy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emasligi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aniqlanganda</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shuningdek</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w:t>
            </w:r>
            <w:r w:rsidR="00D665B4" w:rsidRPr="00502598">
              <w:rPr>
                <w:rFonts w:ascii="Times New Roman" w:hAnsi="Times New Roman"/>
                <w:sz w:val="24"/>
                <w:szCs w:val="24"/>
                <w:lang w:val="uz-Cyrl-UZ"/>
              </w:rPr>
              <w:t>/</w:t>
            </w:r>
            <w:r w:rsidR="00530713" w:rsidRPr="00502598">
              <w:rPr>
                <w:rFonts w:ascii="Times New Roman" w:hAnsi="Times New Roman"/>
                <w:sz w:val="24"/>
                <w:szCs w:val="24"/>
                <w:lang w:val="uz-Cyrl-UZ"/>
              </w:rPr>
              <w:t>Garovga</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qo‘yuvchi</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to‘lovga</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qobiliyatsiz</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deb</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topilganda</w:t>
            </w:r>
            <w:r w:rsidRPr="00502598">
              <w:rPr>
                <w:rFonts w:ascii="Times New Roman" w:hAnsi="Times New Roman"/>
                <w:sz w:val="24"/>
                <w:szCs w:val="24"/>
                <w:lang w:val="uz-Cyrl-UZ"/>
              </w:rPr>
              <w:t>;</w:t>
            </w:r>
          </w:p>
          <w:p w14:paraId="43614FEC" w14:textId="3BF944CA"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ajratilgan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qaytarilishi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turli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sabablarga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ta’minlanmagan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bo‘lib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qolganda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Bank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xulosasiga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ta’minot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qisman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qiymatini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yo‘qotgan</w:t>
            </w:r>
            <w:r w:rsidR="008420C2" w:rsidRPr="00502598">
              <w:rPr>
                <w:rFonts w:ascii="Times New Roman" w:hAnsi="Times New Roman"/>
                <w:sz w:val="24"/>
                <w:szCs w:val="24"/>
                <w:lang w:val="uz-Cyrl-UZ"/>
              </w:rPr>
              <w:t>da</w:t>
            </w:r>
            <w:r w:rsidRPr="00502598">
              <w:rPr>
                <w:rFonts w:ascii="Times New Roman" w:hAnsi="Times New Roman"/>
                <w:sz w:val="24"/>
                <w:szCs w:val="24"/>
                <w:lang w:val="uz-Cyrl-UZ"/>
              </w:rPr>
              <w:t xml:space="preserve"> </w:t>
            </w:r>
            <w:r w:rsidR="008420C2" w:rsidRPr="00502598">
              <w:rPr>
                <w:rFonts w:ascii="Times New Roman" w:hAnsi="Times New Roman"/>
                <w:sz w:val="24"/>
                <w:szCs w:val="24"/>
                <w:lang w:val="uz-Latn-UZ"/>
              </w:rPr>
              <w:t>yo</w:t>
            </w:r>
            <w:r w:rsidR="00D41CF1" w:rsidRPr="00502598">
              <w:rPr>
                <w:rFonts w:ascii="Times New Roman" w:hAnsi="Times New Roman"/>
                <w:sz w:val="24"/>
                <w:szCs w:val="24"/>
                <w:lang w:val="uz-Latn-UZ"/>
              </w:rPr>
              <w:t>x</w:t>
            </w:r>
            <w:r w:rsidR="008420C2" w:rsidRPr="00502598">
              <w:rPr>
                <w:rFonts w:ascii="Times New Roman" w:hAnsi="Times New Roman"/>
                <w:sz w:val="24"/>
                <w:szCs w:val="24"/>
                <w:lang w:val="uz-Latn-UZ"/>
              </w:rPr>
              <w:t xml:space="preserve">ud </w:t>
            </w:r>
            <w:bookmarkStart w:id="9" w:name="_Hlk209175185"/>
            <w:r w:rsidR="008420C2" w:rsidRPr="00502598">
              <w:rPr>
                <w:rFonts w:ascii="Times New Roman" w:hAnsi="Times New Roman"/>
                <w:sz w:val="24"/>
                <w:szCs w:val="24"/>
                <w:lang w:val="uz-Latn-UZ"/>
              </w:rPr>
              <w:t>ta’minot bilan bog‘lik shartnomalar</w:t>
            </w:r>
            <w:bookmarkEnd w:id="9"/>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haqiqiy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emas</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deb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topilganda</w:t>
            </w:r>
            <w:r w:rsidRPr="00502598">
              <w:rPr>
                <w:rFonts w:ascii="Times New Roman" w:hAnsi="Times New Roman"/>
                <w:sz w:val="24"/>
                <w:szCs w:val="24"/>
                <w:lang w:val="uz-Cyrl-UZ"/>
              </w:rPr>
              <w:t>;</w:t>
            </w:r>
          </w:p>
          <w:p w14:paraId="0743E901" w14:textId="614C96D9"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qaytarilishiga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salbiy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ta’sir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ko‘rsatuvchi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mazkur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ko‘zda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tutilgan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majburiyatlar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bajarilmaganda</w:t>
            </w:r>
            <w:r w:rsidRPr="00502598">
              <w:rPr>
                <w:rFonts w:ascii="Times New Roman" w:hAnsi="Times New Roman"/>
                <w:sz w:val="24"/>
                <w:szCs w:val="24"/>
                <w:lang w:val="uz-Cyrl-UZ"/>
              </w:rPr>
              <w:t>;</w:t>
            </w:r>
          </w:p>
          <w:p w14:paraId="7F3E32C1" w14:textId="77777777" w:rsidR="00B451FC" w:rsidRPr="00502598" w:rsidRDefault="00A63825" w:rsidP="00B451FC">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mazkur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bilan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bog‘liq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garov</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kafolat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sug‘urta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bajarilmaganda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buzilganda</w:t>
            </w:r>
            <w:r w:rsidRPr="00502598">
              <w:rPr>
                <w:rFonts w:ascii="Times New Roman" w:hAnsi="Times New Roman"/>
                <w:sz w:val="24"/>
                <w:szCs w:val="24"/>
                <w:lang w:val="uz-Cyrl-UZ"/>
              </w:rPr>
              <w:t>;</w:t>
            </w:r>
          </w:p>
          <w:p w14:paraId="053C9197" w14:textId="65581583" w:rsidR="00A63825" w:rsidRPr="00502598" w:rsidRDefault="00A63825" w:rsidP="00B451FC">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ajratilgan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to‘lov</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asosiy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muddati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buzilgan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taqdirda</w:t>
            </w:r>
            <w:r w:rsidRPr="00502598">
              <w:rPr>
                <w:rFonts w:ascii="Times New Roman" w:hAnsi="Times New Roman"/>
                <w:sz w:val="24"/>
                <w:szCs w:val="24"/>
                <w:lang w:val="uz-Cyrl-UZ"/>
              </w:rPr>
              <w:t>;</w:t>
            </w:r>
          </w:p>
          <w:p w14:paraId="022D1ED4" w14:textId="72A270E0" w:rsidR="007D6DDB" w:rsidRPr="007D6DDB" w:rsidRDefault="00A63825" w:rsidP="00D76855">
            <w:pPr>
              <w:pStyle w:val="a7"/>
              <w:tabs>
                <w:tab w:val="left" w:pos="1134"/>
              </w:tabs>
              <w:ind w:left="0" w:firstLine="704"/>
              <w:jc w:val="both"/>
              <w:rPr>
                <w:ins w:id="10" w:author="Sultanbek A. Bekmuratov" w:date="2026-05-25T18:10:00Z" w16du:dateUtc="2026-05-25T13:10:00Z"/>
                <w:rFonts w:ascii="Times New Roman" w:hAnsi="Times New Roman"/>
                <w:sz w:val="24"/>
                <w:szCs w:val="24"/>
                <w:lang w:val="uz-Cyrl-UZ"/>
                <w:rPrChange w:id="11" w:author="Sultanbek A. Bekmuratov" w:date="2026-05-25T18:10:00Z" w16du:dateUtc="2026-05-25T13:10:00Z">
                  <w:rPr>
                    <w:ins w:id="12" w:author="Sultanbek A. Bekmuratov" w:date="2026-05-25T18:10:00Z" w16du:dateUtc="2026-05-25T13:10:00Z"/>
                    <w:rFonts w:ascii="Times New Roman" w:hAnsi="Times New Roman"/>
                    <w:sz w:val="24"/>
                    <w:szCs w:val="24"/>
                    <w:lang w:val="en-US"/>
                  </w:rPr>
                </w:rPrChange>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unga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aloqador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korxonalarning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investitsion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xarakterga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loyihalari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doirasida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import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shartnomalarining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tashabbuskorning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hisobidan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to‘lanishi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lozim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qismini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moliyalashtirgan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taqdirda</w:t>
            </w:r>
            <w:ins w:id="13" w:author="Sultanbek A. Bekmuratov" w:date="2026-05-25T18:10:00Z" w16du:dateUtc="2026-05-25T13:10:00Z">
              <w:r w:rsidR="007D6DDB" w:rsidRPr="007D6DDB">
                <w:rPr>
                  <w:rFonts w:ascii="Times New Roman" w:hAnsi="Times New Roman"/>
                  <w:sz w:val="24"/>
                  <w:szCs w:val="24"/>
                  <w:lang w:val="uz-Cyrl-UZ"/>
                  <w:rPrChange w:id="14" w:author="Sultanbek A. Bekmuratov" w:date="2026-05-25T18:10:00Z" w16du:dateUtc="2026-05-25T13:10:00Z">
                    <w:rPr>
                      <w:rFonts w:ascii="Times New Roman" w:hAnsi="Times New Roman"/>
                      <w:sz w:val="24"/>
                      <w:szCs w:val="24"/>
                      <w:lang w:val="en-US"/>
                    </w:rPr>
                  </w:rPrChange>
                </w:rPr>
                <w:t>;</w:t>
              </w:r>
            </w:ins>
          </w:p>
          <w:p w14:paraId="7FAA1436" w14:textId="11698C43" w:rsidR="00A63825" w:rsidRPr="00502598" w:rsidRDefault="007D6DDB" w:rsidP="00D76855">
            <w:pPr>
              <w:pStyle w:val="a7"/>
              <w:tabs>
                <w:tab w:val="left" w:pos="1134"/>
              </w:tabs>
              <w:ind w:left="0" w:firstLine="704"/>
              <w:jc w:val="both"/>
              <w:rPr>
                <w:rFonts w:ascii="Times New Roman" w:hAnsi="Times New Roman"/>
                <w:sz w:val="24"/>
                <w:szCs w:val="24"/>
                <w:lang w:val="uz-Cyrl-UZ"/>
              </w:rPr>
            </w:pPr>
            <w:ins w:id="15" w:author="Sultanbek A. Bekmuratov" w:date="2026-05-25T18:10:00Z">
              <w:r w:rsidRPr="007D6DDB">
                <w:rPr>
                  <w:rFonts w:ascii="Times New Roman" w:hAnsi="Times New Roman"/>
                  <w:sz w:val="24"/>
                  <w:szCs w:val="24"/>
                  <w:lang w:val="uz-Cyrl-UZ"/>
                </w:rPr>
                <w:t>- garov narsasi bo‘lgan mol-mulk garovga qo‘yuvchidan jinoyat yoki boshqa huquqbuzarlik sodir etganlik uchun qonunda belgilangan tartibda olib qo‘yilganda</w:t>
              </w:r>
            </w:ins>
            <w:r w:rsidR="00CB41D0" w:rsidRPr="00502598">
              <w:rPr>
                <w:rFonts w:ascii="Times New Roman" w:hAnsi="Times New Roman"/>
                <w:sz w:val="24"/>
                <w:szCs w:val="24"/>
                <w:lang w:val="uz-Cyrl-UZ"/>
              </w:rPr>
              <w:t>.</w:t>
            </w:r>
          </w:p>
          <w:p w14:paraId="4A069635" w14:textId="60ED7851" w:rsidR="00A63825" w:rsidRPr="00502598" w:rsidRDefault="00530713" w:rsidP="00A63825">
            <w:pPr>
              <w:numPr>
                <w:ilvl w:val="2"/>
                <w:numId w:val="6"/>
              </w:numPr>
              <w:tabs>
                <w:tab w:val="left" w:pos="1173"/>
                <w:tab w:val="left" w:pos="1612"/>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tarixini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shakllantirish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zarur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axborot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tahlil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markazi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axbort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milliy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institutilari</w:t>
            </w:r>
            <w:r w:rsidR="00477D4E" w:rsidRPr="00502598">
              <w:rPr>
                <w:rFonts w:ascii="Times New Roman" w:hAnsi="Times New Roman"/>
                <w:sz w:val="24"/>
                <w:szCs w:val="24"/>
                <w:lang w:val="uz-Cyrl-UZ"/>
              </w:rPr>
              <w:t>/</w:t>
            </w:r>
            <w:r w:rsidRPr="00502598">
              <w:rPr>
                <w:rFonts w:ascii="Times New Roman" w:hAnsi="Times New Roman"/>
                <w:sz w:val="24"/>
                <w:szCs w:val="24"/>
                <w:lang w:val="uz-Cyrl-UZ"/>
              </w:rPr>
              <w:t>Kredit</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byurolariga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etish</w:t>
            </w:r>
            <w:r w:rsidR="009E692F" w:rsidRPr="00502598">
              <w:rPr>
                <w:rFonts w:ascii="Times New Roman" w:hAnsi="Times New Roman"/>
                <w:sz w:val="24"/>
                <w:szCs w:val="24"/>
                <w:lang w:val="en-US"/>
              </w:rPr>
              <w:t>;</w:t>
            </w:r>
          </w:p>
          <w:p w14:paraId="693D28D9" w14:textId="654DE6D5" w:rsidR="009E692F" w:rsidRPr="00502598" w:rsidRDefault="00A63825" w:rsidP="00A63825">
            <w:pPr>
              <w:numPr>
                <w:ilvl w:val="2"/>
                <w:numId w:val="6"/>
              </w:numPr>
              <w:tabs>
                <w:tab w:val="left" w:pos="1173"/>
                <w:tab w:val="left" w:pos="1612"/>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Mazkur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Bank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qonuniy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talablarini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qanoatlantirish</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uchun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zarur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tegishli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pul</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mablag‘larini</w:t>
            </w:r>
            <w:ins w:id="16" w:author="Sultanbek A. Bekmuratov" w:date="2026-05-25T18:11:00Z" w16du:dateUtc="2026-05-25T13:11:00Z">
              <w:r w:rsidR="007D6DDB" w:rsidRPr="007D6DDB">
                <w:rPr>
                  <w:rFonts w:ascii="Times New Roman" w:hAnsi="Times New Roman"/>
                  <w:sz w:val="24"/>
                  <w:szCs w:val="24"/>
                  <w:lang w:val="uz-Cyrl-UZ"/>
                  <w:rPrChange w:id="17" w:author="Sultanbek A. Bekmuratov" w:date="2026-05-25T18:11:00Z" w16du:dateUtc="2026-05-25T13:11:00Z">
                    <w:rPr>
                      <w:rFonts w:ascii="Times New Roman" w:hAnsi="Times New Roman"/>
                      <w:sz w:val="24"/>
                      <w:szCs w:val="24"/>
                      <w:lang w:val="en-US"/>
                    </w:rPr>
                  </w:rPrChange>
                </w:rPr>
                <w:t xml:space="preserve"> </w:t>
              </w:r>
            </w:ins>
            <w:ins w:id="18" w:author="Sultanbek A. Bekmuratov" w:date="2026-05-25T18:11:00Z">
              <w:r w:rsidR="007D6DDB" w:rsidRPr="007D6DDB">
                <w:rPr>
                  <w:rFonts w:ascii="Times New Roman" w:hAnsi="Times New Roman"/>
                  <w:sz w:val="24"/>
                  <w:szCs w:val="24"/>
                  <w:lang w:val="uz-Cyrl-UZ"/>
                </w:rPr>
                <w:t>(asosiy qarz, foizlar, neustoyka (jarima, penya), avtoto‘lov, ijro jarayonidagi xarajatlar, notarius, advokat uchun qilingan xarajatlar va kreditorning qarzdorlikni uzish bilan bog‘liq bo‘lgan boshqa xarajatlarini)</w:t>
              </w:r>
            </w:ins>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O‘zbekiston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Respublikasi</w:t>
            </w:r>
            <w:r w:rsidRPr="00502598">
              <w:rPr>
                <w:rFonts w:ascii="Times New Roman" w:hAnsi="Times New Roman"/>
                <w:b/>
                <w:sz w:val="24"/>
                <w:szCs w:val="24"/>
                <w:lang w:val="uz-Cyrl-UZ"/>
              </w:rPr>
              <w:t xml:space="preserve"> </w:t>
            </w:r>
            <w:r w:rsidR="00530713" w:rsidRPr="00502598">
              <w:rPr>
                <w:rFonts w:ascii="Times New Roman" w:hAnsi="Times New Roman"/>
                <w:sz w:val="24"/>
                <w:szCs w:val="24"/>
                <w:lang w:val="uz-Cyrl-UZ"/>
              </w:rPr>
              <w:t>Fuqarolik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kodeksining</w:t>
            </w:r>
            <w:r w:rsidRPr="00502598">
              <w:rPr>
                <w:rFonts w:ascii="Times New Roman" w:hAnsi="Times New Roman"/>
                <w:sz w:val="24"/>
                <w:szCs w:val="24"/>
                <w:lang w:val="uz-Cyrl-UZ"/>
              </w:rPr>
              <w:t xml:space="preserve"> 783-</w:t>
            </w:r>
            <w:r w:rsidR="00530713" w:rsidRPr="00502598">
              <w:rPr>
                <w:rFonts w:ascii="Times New Roman" w:hAnsi="Times New Roman"/>
                <w:sz w:val="24"/>
                <w:szCs w:val="24"/>
                <w:lang w:val="uz-Cyrl-UZ"/>
              </w:rPr>
              <w:t>moddasiga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muvofiq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barcha</w:t>
            </w:r>
            <w:r w:rsidR="00477D4E"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banklardagi</w:t>
            </w:r>
            <w:r w:rsidR="00477D4E"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barcha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hisobvarag‘laridan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topshirig‘isiz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so‘zsiz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akseptsiz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tartibda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hisobdan</w:t>
            </w:r>
            <w:r w:rsidR="00477D4E"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chiqarish</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undirib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olish</w:t>
            </w:r>
            <w:r w:rsidR="00477D4E" w:rsidRPr="00502598">
              <w:rPr>
                <w:rFonts w:ascii="Times New Roman" w:hAnsi="Times New Roman"/>
                <w:sz w:val="24"/>
                <w:szCs w:val="24"/>
                <w:lang w:val="uz-Cyrl-UZ"/>
              </w:rPr>
              <w:t>)</w:t>
            </w:r>
            <w:r w:rsidR="009E692F" w:rsidRPr="00502598">
              <w:rPr>
                <w:rFonts w:ascii="Times New Roman" w:hAnsi="Times New Roman"/>
                <w:sz w:val="24"/>
                <w:szCs w:val="24"/>
                <w:lang w:val="uz-Cyrl-UZ"/>
              </w:rPr>
              <w:t>;</w:t>
            </w:r>
          </w:p>
          <w:p w14:paraId="05D070DD" w14:textId="77777777" w:rsidR="009E692F" w:rsidRPr="00502598" w:rsidRDefault="009E692F" w:rsidP="009E692F">
            <w:pPr>
              <w:pStyle w:val="a7"/>
              <w:numPr>
                <w:ilvl w:val="1"/>
                <w:numId w:val="7"/>
              </w:numPr>
              <w:tabs>
                <w:tab w:val="left" w:pos="701"/>
                <w:tab w:val="left" w:pos="1127"/>
              </w:tabs>
              <w:spacing w:after="200"/>
              <w:ind w:right="67"/>
              <w:jc w:val="both"/>
              <w:rPr>
                <w:rFonts w:ascii="Times New Roman" w:hAnsi="Times New Roman"/>
                <w:vanish/>
                <w:sz w:val="24"/>
                <w:szCs w:val="24"/>
                <w:lang w:val="uz-Cyrl-UZ"/>
              </w:rPr>
            </w:pPr>
          </w:p>
          <w:p w14:paraId="4D57AE8D" w14:textId="77777777" w:rsidR="009E692F" w:rsidRPr="00502598" w:rsidRDefault="009E692F" w:rsidP="009E692F">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4A6F938B" w14:textId="77777777" w:rsidR="009E692F" w:rsidRPr="00502598" w:rsidRDefault="009E692F" w:rsidP="009E692F">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73CFBB79" w14:textId="77777777" w:rsidR="009E692F" w:rsidRPr="00502598" w:rsidRDefault="009E692F" w:rsidP="009E692F">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62555DB5" w14:textId="77777777" w:rsidR="009E692F" w:rsidRPr="00502598" w:rsidRDefault="009E692F" w:rsidP="009E692F">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0ABA746E" w14:textId="77777777" w:rsidR="009E692F" w:rsidRPr="00502598" w:rsidRDefault="009E692F" w:rsidP="009E692F">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79BD5D18" w14:textId="7FF8E6C8" w:rsidR="00A63825" w:rsidRPr="00502598" w:rsidRDefault="009E692F" w:rsidP="00305CA3">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502598">
              <w:rPr>
                <w:rFonts w:ascii="Times New Roman" w:hAnsi="Times New Roman"/>
                <w:sz w:val="24"/>
                <w:szCs w:val="24"/>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72776436" w14:textId="694C4F0B" w:rsidR="00B17A64" w:rsidRPr="00502598" w:rsidRDefault="00B17A64" w:rsidP="00305CA3">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bookmarkStart w:id="19" w:name="_Hlk215667011"/>
            <w:r w:rsidRPr="00502598">
              <w:rPr>
                <w:rFonts w:ascii="Times New Roman" w:hAnsi="Times New Roman"/>
                <w:sz w:val="24"/>
                <w:szCs w:val="24"/>
                <w:lang w:val="en-US"/>
              </w:rPr>
              <w:t>Garov narsasini vaqti-vaqti bilan qayta baholash.</w:t>
            </w:r>
            <w:bookmarkEnd w:id="19"/>
          </w:p>
          <w:p w14:paraId="70A96CDC" w14:textId="1F4ABDC2" w:rsidR="00A63825" w:rsidRPr="00502598" w:rsidRDefault="00530713" w:rsidP="00A63825">
            <w:pPr>
              <w:pStyle w:val="a7"/>
              <w:numPr>
                <w:ilvl w:val="1"/>
                <w:numId w:val="6"/>
              </w:numPr>
              <w:tabs>
                <w:tab w:val="left" w:pos="1293"/>
              </w:tabs>
              <w:spacing w:after="200"/>
              <w:ind w:left="1" w:right="67" w:firstLine="709"/>
              <w:jc w:val="both"/>
              <w:rPr>
                <w:rFonts w:ascii="Times New Roman" w:hAnsi="Times New Roman"/>
                <w:b/>
                <w:sz w:val="24"/>
                <w:szCs w:val="24"/>
                <w:lang w:val="uz-Cyrl-UZ"/>
              </w:rPr>
            </w:pPr>
            <w:r w:rsidRPr="00502598">
              <w:rPr>
                <w:rFonts w:ascii="Times New Roman" w:hAnsi="Times New Roman"/>
                <w:b/>
                <w:sz w:val="24"/>
                <w:szCs w:val="24"/>
                <w:lang w:val="uz-Cyrl-UZ"/>
              </w:rPr>
              <w:t>Qarz</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oluvchining</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huquqlari</w:t>
            </w:r>
            <w:r w:rsidR="00A63825" w:rsidRPr="00502598">
              <w:rPr>
                <w:rFonts w:ascii="Times New Roman" w:hAnsi="Times New Roman"/>
                <w:b/>
                <w:sz w:val="24"/>
                <w:szCs w:val="24"/>
                <w:lang w:val="uz-Cyrl-UZ"/>
              </w:rPr>
              <w:t>:</w:t>
            </w:r>
          </w:p>
          <w:p w14:paraId="2EC2199A" w14:textId="77777777" w:rsidR="00A63825" w:rsidRPr="00502598"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675CEF27" w14:textId="77777777" w:rsidR="00A63825" w:rsidRPr="00502598"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734F8C92" w14:textId="77777777" w:rsidR="00A63825" w:rsidRPr="00502598" w:rsidRDefault="00A63825" w:rsidP="00A63825">
            <w:pPr>
              <w:pStyle w:val="a7"/>
              <w:numPr>
                <w:ilvl w:val="1"/>
                <w:numId w:val="2"/>
              </w:numPr>
              <w:tabs>
                <w:tab w:val="left" w:pos="1451"/>
              </w:tabs>
              <w:spacing w:after="200"/>
              <w:ind w:right="67"/>
              <w:jc w:val="both"/>
              <w:rPr>
                <w:rFonts w:ascii="Times New Roman" w:hAnsi="Times New Roman"/>
                <w:vanish/>
                <w:sz w:val="24"/>
                <w:szCs w:val="24"/>
                <w:lang w:val="uz-Cyrl-UZ"/>
              </w:rPr>
            </w:pPr>
          </w:p>
          <w:p w14:paraId="4DD0C256" w14:textId="59222065" w:rsidR="00A63825" w:rsidRPr="00502598" w:rsidRDefault="00530713" w:rsidP="00A63825">
            <w:pPr>
              <w:pStyle w:val="a7"/>
              <w:numPr>
                <w:ilvl w:val="2"/>
                <w:numId w:val="2"/>
              </w:numPr>
              <w:tabs>
                <w:tab w:val="left" w:pos="1451"/>
              </w:tabs>
              <w:spacing w:after="200"/>
              <w:ind w:left="1430" w:right="67"/>
              <w:jc w:val="both"/>
              <w:rPr>
                <w:rFonts w:ascii="Times New Roman" w:hAnsi="Times New Roman"/>
                <w:sz w:val="24"/>
                <w:szCs w:val="24"/>
                <w:lang w:val="uz-Cyrl-UZ"/>
              </w:rPr>
            </w:pP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mablag‘lari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ajratilguniga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qadar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bepul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voz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kechish</w:t>
            </w:r>
            <w:r w:rsidR="00A63825" w:rsidRPr="00502598">
              <w:rPr>
                <w:rFonts w:ascii="Times New Roman" w:hAnsi="Times New Roman"/>
                <w:sz w:val="24"/>
                <w:szCs w:val="24"/>
                <w:lang w:val="uz-Cyrl-UZ"/>
              </w:rPr>
              <w:t>;</w:t>
            </w:r>
          </w:p>
          <w:p w14:paraId="5CBC3C7A" w14:textId="3A5B0258" w:rsidR="00A63825" w:rsidRPr="00502598" w:rsidRDefault="00530713" w:rsidP="00A63825">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502598">
              <w:rPr>
                <w:rFonts w:ascii="Times New Roman" w:hAnsi="Times New Roman"/>
                <w:sz w:val="24"/>
                <w:szCs w:val="24"/>
                <w:lang w:val="en-US"/>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mablag‘larini</w:t>
            </w:r>
            <w:r w:rsidR="00A63825" w:rsidRPr="00502598">
              <w:rPr>
                <w:rFonts w:ascii="Times New Roman" w:hAnsi="Times New Roman"/>
                <w:sz w:val="24"/>
                <w:szCs w:val="24"/>
                <w:lang w:val="uz-Cyrl-UZ"/>
              </w:rPr>
              <w:t xml:space="preserve"> </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muddatidan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oldin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qaytarish</w:t>
            </w:r>
            <w:r w:rsidR="009E692F" w:rsidRPr="00502598">
              <w:rPr>
                <w:rFonts w:ascii="Times New Roman" w:hAnsi="Times New Roman"/>
                <w:sz w:val="24"/>
                <w:szCs w:val="24"/>
                <w:lang w:val="en-US"/>
              </w:rPr>
              <w:t>;</w:t>
            </w:r>
          </w:p>
          <w:p w14:paraId="3C68E8FD" w14:textId="2571AAA3" w:rsidR="00A63825" w:rsidRPr="00502598" w:rsidRDefault="00530713" w:rsidP="00A63825">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qarzorliklari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9E692F" w:rsidRPr="00502598">
              <w:rPr>
                <w:rFonts w:ascii="Times New Roman" w:hAnsi="Times New Roman"/>
                <w:sz w:val="24"/>
                <w:szCs w:val="24"/>
                <w:lang w:val="uz-Cyrl-UZ"/>
              </w:rPr>
              <w:t xml:space="preserve">, shu jumladan boshqa murojaatlar mavjud bo‘lganda, kredit ajratilgan BXO/BXM ofislariga yoki bankning yuridik manzili: </w:t>
            </w:r>
            <w:r w:rsidR="009E692F" w:rsidRPr="00502598">
              <w:rPr>
                <w:rFonts w:ascii="Times New Roman" w:hAnsi="Times New Roman"/>
                <w:sz w:val="24"/>
                <w:szCs w:val="24"/>
                <w:lang w:val="uz-Cyrl-UZ"/>
              </w:rPr>
              <w:lastRenderedPageBreak/>
              <w:t>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A63825" w:rsidRPr="00502598">
              <w:rPr>
                <w:rFonts w:ascii="Times New Roman" w:hAnsi="Times New Roman"/>
                <w:sz w:val="24"/>
                <w:szCs w:val="24"/>
                <w:lang w:val="uz-Cyrl-UZ"/>
              </w:rPr>
              <w:t>;</w:t>
            </w:r>
          </w:p>
          <w:p w14:paraId="1FBF157E" w14:textId="127DD71A" w:rsidR="00A63825" w:rsidRPr="00502598" w:rsidRDefault="00530713" w:rsidP="00A63825">
            <w:pPr>
              <w:pStyle w:val="a7"/>
              <w:numPr>
                <w:ilvl w:val="2"/>
                <w:numId w:val="2"/>
              </w:num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kitoblar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O‘zbekiston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Respublikasi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me’yoriy</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huquqiy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ichki</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qoidalaridagi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o‘zgarishlar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A63825" w:rsidRPr="00502598">
              <w:rPr>
                <w:rFonts w:ascii="Times New Roman" w:hAnsi="Times New Roman"/>
                <w:sz w:val="24"/>
                <w:szCs w:val="24"/>
                <w:lang w:val="uz-Cyrl-UZ"/>
              </w:rPr>
              <w:t>.</w:t>
            </w:r>
          </w:p>
          <w:p w14:paraId="02D0F2FD" w14:textId="65A966F7" w:rsidR="00B451FC" w:rsidRPr="00502598" w:rsidRDefault="00B451FC" w:rsidP="00A63825">
            <w:pPr>
              <w:pStyle w:val="a7"/>
              <w:numPr>
                <w:ilvl w:val="2"/>
                <w:numId w:val="2"/>
              </w:num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 foiz xarajatlarining bir qismini qoplash bo‘yicha “Tadbirkorlikni rivojlantirish kompaniyasi” AJ tomonidan taqdim etiladigan kompensatsiyadan foydalanishi.</w:t>
            </w:r>
          </w:p>
          <w:p w14:paraId="57591791" w14:textId="206F1948" w:rsidR="00B451FC" w:rsidRPr="00502598" w:rsidRDefault="00B451FC" w:rsidP="00436203">
            <w:pPr>
              <w:pStyle w:val="a7"/>
              <w:tabs>
                <w:tab w:val="left" w:pos="1451"/>
              </w:tabs>
              <w:ind w:left="0" w:right="67" w:firstLine="750"/>
              <w:jc w:val="both"/>
              <w:rPr>
                <w:rFonts w:ascii="Times New Roman" w:hAnsi="Times New Roman"/>
                <w:sz w:val="24"/>
                <w:szCs w:val="24"/>
                <w:lang w:val="uz-Cyrl-UZ"/>
              </w:rPr>
            </w:pPr>
            <w:r w:rsidRPr="00502598">
              <w:rPr>
                <w:rFonts w:ascii="Times New Roman" w:hAnsi="Times New Roman"/>
                <w:sz w:val="24"/>
                <w:szCs w:val="24"/>
                <w:lang w:val="uz-Cyrl-UZ" w:eastAsia="it-IT"/>
              </w:rPr>
              <w:t xml:space="preserve">Bunda, </w:t>
            </w:r>
            <w:r w:rsidR="00436203" w:rsidRPr="00502598">
              <w:rPr>
                <w:rFonts w:ascii="Times New Roman" w:hAnsi="Times New Roman"/>
                <w:sz w:val="24"/>
                <w:szCs w:val="24"/>
                <w:lang w:val="uz-Cyrl-UZ"/>
              </w:rPr>
              <w:t xml:space="preserve">“Tadbirkorlikni rivojlantirish kompaniyasi” AJ tomonidan </w:t>
            </w:r>
            <w:r w:rsidR="0076365D" w:rsidRPr="00502598">
              <w:rPr>
                <w:rFonts w:ascii="Times New Roman" w:hAnsi="Times New Roman"/>
                <w:sz w:val="24"/>
                <w:szCs w:val="24"/>
                <w:lang w:val="uz-Cyrl-UZ" w:eastAsia="it-IT"/>
              </w:rPr>
              <w:t>Kompensatsiya to‘lanishi rad qilinganda yoki boshqacha shaklda kompensatsiya to‘lovlarini amalga oshirilishining imkoni bo‘lmay qolganda</w:t>
            </w:r>
            <w:r w:rsidRPr="00502598">
              <w:rPr>
                <w:rFonts w:ascii="Times New Roman" w:hAnsi="Times New Roman"/>
                <w:sz w:val="24"/>
                <w:szCs w:val="24"/>
                <w:lang w:val="uz-Cyrl-UZ" w:eastAsia="it-IT"/>
              </w:rPr>
              <w:t xml:space="preserve"> kredit bo‘yicha foiz to‘lovlari qarz oluvchi tomonidan amalga oshiriladi</w:t>
            </w:r>
            <w:r w:rsidR="00436203" w:rsidRPr="00502598">
              <w:rPr>
                <w:rFonts w:ascii="Times New Roman" w:hAnsi="Times New Roman"/>
                <w:sz w:val="24"/>
                <w:szCs w:val="24"/>
                <w:lang w:val="uz-Cyrl-UZ" w:eastAsia="it-IT"/>
              </w:rPr>
              <w:t>.</w:t>
            </w:r>
          </w:p>
          <w:p w14:paraId="00A8459D" w14:textId="3EE278CA" w:rsidR="00A63825" w:rsidRPr="00502598" w:rsidRDefault="00530713" w:rsidP="00A63825">
            <w:pPr>
              <w:pStyle w:val="a7"/>
              <w:numPr>
                <w:ilvl w:val="0"/>
                <w:numId w:val="2"/>
              </w:numPr>
              <w:tabs>
                <w:tab w:val="left" w:pos="459"/>
                <w:tab w:val="left" w:pos="1163"/>
              </w:tabs>
              <w:ind w:left="1" w:right="67" w:firstLine="0"/>
              <w:jc w:val="center"/>
              <w:rPr>
                <w:rFonts w:ascii="Times New Roman" w:hAnsi="Times New Roman"/>
                <w:b/>
                <w:sz w:val="24"/>
                <w:szCs w:val="24"/>
              </w:rPr>
            </w:pPr>
            <w:r w:rsidRPr="00502598">
              <w:rPr>
                <w:rFonts w:ascii="Times New Roman" w:hAnsi="Times New Roman"/>
                <w:b/>
                <w:sz w:val="24"/>
                <w:szCs w:val="24"/>
              </w:rPr>
              <w:t>HISOB</w:t>
            </w:r>
            <w:r w:rsidR="00A63825" w:rsidRPr="00502598">
              <w:rPr>
                <w:rFonts w:ascii="Times New Roman" w:hAnsi="Times New Roman"/>
                <w:b/>
                <w:sz w:val="24"/>
                <w:szCs w:val="24"/>
              </w:rPr>
              <w:t>-</w:t>
            </w:r>
            <w:r w:rsidRPr="00502598">
              <w:rPr>
                <w:rFonts w:ascii="Times New Roman" w:hAnsi="Times New Roman"/>
                <w:b/>
                <w:sz w:val="24"/>
                <w:szCs w:val="24"/>
              </w:rPr>
              <w:t>KITOBLAR</w:t>
            </w:r>
            <w:r w:rsidR="00A63825" w:rsidRPr="00502598">
              <w:rPr>
                <w:rFonts w:ascii="Times New Roman" w:hAnsi="Times New Roman"/>
                <w:b/>
                <w:sz w:val="24"/>
                <w:szCs w:val="24"/>
              </w:rPr>
              <w:t xml:space="preserve"> </w:t>
            </w:r>
            <w:r w:rsidRPr="00502598">
              <w:rPr>
                <w:rFonts w:ascii="Times New Roman" w:hAnsi="Times New Roman"/>
                <w:b/>
                <w:sz w:val="24"/>
                <w:szCs w:val="24"/>
              </w:rPr>
              <w:t>TARTIBI</w:t>
            </w:r>
            <w:r w:rsidR="00A63825" w:rsidRPr="00502598">
              <w:rPr>
                <w:rFonts w:ascii="Times New Roman" w:hAnsi="Times New Roman"/>
                <w:sz w:val="24"/>
                <w:szCs w:val="24"/>
                <w:lang w:val="uz-Cyrl-UZ"/>
              </w:rPr>
              <w:t xml:space="preserve">   </w:t>
            </w:r>
          </w:p>
          <w:p w14:paraId="52834C69" w14:textId="77777777" w:rsidR="00A63825" w:rsidRPr="00A63825"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21730B7" w14:textId="77777777" w:rsidR="00A63825" w:rsidRPr="00A63825"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04210F29" w14:textId="77777777" w:rsidR="00943DF0" w:rsidRPr="00943DF0" w:rsidRDefault="00A63825" w:rsidP="00943DF0">
            <w:pPr>
              <w:pStyle w:val="a7"/>
              <w:numPr>
                <w:ilvl w:val="1"/>
                <w:numId w:val="4"/>
              </w:numPr>
              <w:tabs>
                <w:tab w:val="left" w:pos="1304"/>
              </w:tabs>
              <w:ind w:left="55" w:firstLine="708"/>
              <w:jc w:val="both"/>
              <w:rPr>
                <w:rFonts w:ascii="Times New Roman" w:hAnsi="Times New Roman"/>
                <w:sz w:val="24"/>
                <w:szCs w:val="24"/>
                <w:lang w:val="uz-Cyrl-UZ"/>
              </w:rPr>
            </w:pP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Bankning</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kredit</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ajratish</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yuzasidan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majburiyati</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vujudga</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kelganidan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keyin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Qarz</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oluvchining</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to‘lov</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hujjatiga</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asosan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Bank</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kreditni</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mazkur</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shartnomada</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ko‘rsatilgan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shartlar</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asosida</w:t>
            </w:r>
            <w:r w:rsidR="00943DF0">
              <w:rPr>
                <w:rFonts w:ascii="Times New Roman" w:hAnsi="Times New Roman"/>
                <w:sz w:val="24"/>
                <w:szCs w:val="24"/>
                <w:lang w:val="en-US"/>
              </w:rPr>
              <w:t>:</w:t>
            </w:r>
          </w:p>
          <w:p w14:paraId="20EFE3B0" w14:textId="77777777" w:rsidR="00943DF0" w:rsidRPr="00502598" w:rsidRDefault="00943DF0" w:rsidP="00943DF0">
            <w:pPr>
              <w:pStyle w:val="a7"/>
              <w:tabs>
                <w:tab w:val="left" w:pos="1304"/>
              </w:tabs>
              <w:ind w:left="0" w:firstLine="763"/>
              <w:jc w:val="both"/>
              <w:rPr>
                <w:rFonts w:ascii="Times New Roman" w:hAnsi="Times New Roman"/>
                <w:sz w:val="24"/>
                <w:szCs w:val="24"/>
                <w:lang w:val="uz-Cyrl-UZ"/>
              </w:rPr>
            </w:pPr>
            <w:r w:rsidRPr="00943DF0">
              <w:rPr>
                <w:rFonts w:ascii="Times New Roman" w:hAnsi="Times New Roman"/>
                <w:sz w:val="24"/>
                <w:szCs w:val="24"/>
                <w:lang w:val="uz-Cyrl-UZ"/>
              </w:rPr>
              <w:t>a)</w:t>
            </w:r>
            <w:r w:rsidR="00A63825" w:rsidRPr="00943DF0">
              <w:rPr>
                <w:rFonts w:ascii="Times New Roman" w:hAnsi="Times New Roman"/>
                <w:sz w:val="24"/>
                <w:szCs w:val="24"/>
                <w:lang w:val="uz-Cyrl-UZ"/>
              </w:rPr>
              <w:t xml:space="preserve"> </w:t>
            </w:r>
            <w:r w:rsidRPr="00943DF0">
              <w:rPr>
                <w:rFonts w:ascii="Times New Roman" w:hAnsi="Times New Roman"/>
                <w:sz w:val="24"/>
                <w:szCs w:val="24"/>
                <w:u w:val="single"/>
                <w:lang w:val="uz-Cyrl-UZ"/>
              </w:rPr>
              <w:t>maqsadsiz ajratilganda</w:t>
            </w:r>
            <w:r w:rsidRPr="00943DF0">
              <w:rPr>
                <w:rFonts w:ascii="Times New Roman" w:hAnsi="Times New Roman"/>
                <w:sz w:val="24"/>
                <w:szCs w:val="24"/>
                <w:lang w:val="uz-Cyrl-UZ"/>
              </w:rPr>
              <w:t xml:space="preserve"> yopiq kredit liniyasi orqali naqd pul ko‘rinishida/Bank plastik kartasiga o‘tkazish orqali/mahsulot yetkazib beruvchi (xizmat ko‘rsatuvchi) korxonalar hisob raqamiga pul o‘tkazish yo‘li orqali; </w:t>
            </w:r>
          </w:p>
          <w:p w14:paraId="1EB48FE2" w14:textId="26A85159" w:rsidR="00A63825" w:rsidRPr="00502598" w:rsidRDefault="00943DF0" w:rsidP="00943DF0">
            <w:pPr>
              <w:tabs>
                <w:tab w:val="left" w:pos="1304"/>
              </w:tabs>
              <w:ind w:firstLine="763"/>
              <w:jc w:val="both"/>
              <w:rPr>
                <w:rFonts w:ascii="Times New Roman" w:hAnsi="Times New Roman"/>
                <w:sz w:val="24"/>
                <w:szCs w:val="24"/>
                <w:lang w:val="uz-Cyrl-UZ"/>
              </w:rPr>
            </w:pPr>
            <w:r w:rsidRPr="00502598">
              <w:rPr>
                <w:rFonts w:ascii="Times New Roman" w:hAnsi="Times New Roman"/>
                <w:sz w:val="24"/>
                <w:szCs w:val="24"/>
                <w:lang w:val="uz-Cyrl-UZ"/>
              </w:rPr>
              <w:t xml:space="preserve">b) </w:t>
            </w:r>
            <w:r w:rsidR="004D349C" w:rsidRPr="00502598">
              <w:rPr>
                <w:rFonts w:ascii="Times New Roman" w:hAnsi="Times New Roman"/>
                <w:sz w:val="24"/>
                <w:szCs w:val="24"/>
                <w:u w:val="single"/>
                <w:lang w:val="uz-Cyrl-UZ"/>
              </w:rPr>
              <w:t>a</w:t>
            </w:r>
            <w:r w:rsidRPr="00502598">
              <w:rPr>
                <w:rFonts w:ascii="Times New Roman" w:hAnsi="Times New Roman"/>
                <w:sz w:val="24"/>
                <w:szCs w:val="24"/>
                <w:u w:val="single"/>
                <w:lang w:val="uz-Cyrl-UZ"/>
              </w:rPr>
              <w:t>sosiy vosita sotib olish va aylanma mablag‘larni to‘ldirishda</w:t>
            </w:r>
            <w:r w:rsidRPr="00502598">
              <w:rPr>
                <w:rFonts w:ascii="Times New Roman" w:hAnsi="Times New Roman"/>
                <w:sz w:val="24"/>
                <w:szCs w:val="24"/>
                <w:lang w:val="uz-Cyrl-UZ"/>
              </w:rPr>
              <w:tab/>
              <w:t xml:space="preserve">yopiq kredit liniyasi orqali mahsulot yetkazib beruvchi (xizmat ko‘rsatuvchi) korxonalar hisob raqamiga pul o‘tkazish yo‘li orqali </w:t>
            </w:r>
            <w:r w:rsidR="00530713" w:rsidRPr="00943DF0">
              <w:rPr>
                <w:rFonts w:ascii="Times New Roman" w:hAnsi="Times New Roman"/>
                <w:sz w:val="24"/>
                <w:szCs w:val="24"/>
                <w:lang w:val="uz-Cyrl-UZ"/>
              </w:rPr>
              <w:t>Qarz</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oluvchining</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ssuda</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hisobvarag‘idan</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pul</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o‘tkazish</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yo‘li</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bilan</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ajratadi</w:t>
            </w:r>
            <w:r w:rsidR="00A63825" w:rsidRPr="00943DF0">
              <w:rPr>
                <w:rFonts w:ascii="Times New Roman" w:hAnsi="Times New Roman"/>
                <w:sz w:val="24"/>
                <w:szCs w:val="24"/>
                <w:lang w:val="uz-Cyrl-UZ"/>
              </w:rPr>
              <w:t>.</w:t>
            </w:r>
          </w:p>
          <w:p w14:paraId="42B6FE17" w14:textId="2A3D4412" w:rsidR="00566495" w:rsidRPr="00502598" w:rsidRDefault="00566495" w:rsidP="00943DF0">
            <w:pPr>
              <w:tabs>
                <w:tab w:val="left" w:pos="1304"/>
              </w:tabs>
              <w:ind w:firstLine="763"/>
              <w:jc w:val="both"/>
              <w:rPr>
                <w:rFonts w:ascii="Times New Roman" w:hAnsi="Times New Roman"/>
                <w:sz w:val="24"/>
                <w:szCs w:val="24"/>
                <w:lang w:val="uz-Cyrl-UZ"/>
              </w:rPr>
            </w:pPr>
            <w:r w:rsidRPr="00502598">
              <w:rPr>
                <w:rFonts w:ascii="Times New Roman" w:hAnsi="Times New Roman"/>
                <w:sz w:val="24"/>
                <w:szCs w:val="24"/>
                <w:lang w:val="uz-Cyrl-UZ"/>
              </w:rPr>
              <w:t xml:space="preserve">Bunda, </w:t>
            </w:r>
            <w:r w:rsidRPr="00502598">
              <w:rPr>
                <w:rFonts w:ascii="Times New Roman" w:hAnsi="Times New Roman"/>
                <w:color w:val="000000"/>
                <w:sz w:val="24"/>
                <w:szCs w:val="24"/>
                <w:lang w:val="uz-Cyrl-UZ" w:eastAsia="it-IT"/>
              </w:rPr>
              <w:t>kredit mablag‘lari naqd pul ko‘rinishida va/yoki bank plastik kartalarini to‘ldirish orqali ajratilganda amaldagi Bank tarifiga asosan komissiya undiril</w:t>
            </w:r>
            <w:r w:rsidR="002131FB" w:rsidRPr="00502598">
              <w:rPr>
                <w:rFonts w:ascii="Times New Roman" w:hAnsi="Times New Roman"/>
                <w:color w:val="000000"/>
                <w:sz w:val="24"/>
                <w:szCs w:val="24"/>
                <w:lang w:val="en-US" w:eastAsia="it-IT"/>
              </w:rPr>
              <w:t>adi</w:t>
            </w:r>
            <w:r w:rsidRPr="00502598">
              <w:rPr>
                <w:rFonts w:ascii="Times New Roman" w:hAnsi="Times New Roman"/>
                <w:color w:val="000000"/>
                <w:sz w:val="24"/>
                <w:szCs w:val="24"/>
                <w:lang w:val="uz-Cyrl-UZ" w:eastAsia="it-IT"/>
              </w:rPr>
              <w:t>.</w:t>
            </w:r>
          </w:p>
          <w:p w14:paraId="10009BCF" w14:textId="0A769482" w:rsidR="00A63825" w:rsidRPr="00502598" w:rsidRDefault="00530713" w:rsidP="00A63825">
            <w:pPr>
              <w:pStyle w:val="a7"/>
              <w:numPr>
                <w:ilvl w:val="1"/>
                <w:numId w:val="4"/>
              </w:numPr>
              <w:tabs>
                <w:tab w:val="left" w:pos="1152"/>
              </w:tabs>
              <w:ind w:left="39" w:right="67" w:firstLine="708"/>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foizlarni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Bankka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mazkur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belgilangan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miqdorda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amalga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oshirgan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kitob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to‘laydi</w:t>
            </w:r>
            <w:r w:rsidR="00A63825" w:rsidRPr="00502598">
              <w:rPr>
                <w:rFonts w:ascii="Times New Roman" w:hAnsi="Times New Roman"/>
                <w:sz w:val="24"/>
                <w:szCs w:val="24"/>
                <w:lang w:val="uz-Cyrl-UZ"/>
              </w:rPr>
              <w:t>.</w:t>
            </w:r>
          </w:p>
          <w:p w14:paraId="02660B5A" w14:textId="6D2AC456" w:rsidR="00A63825" w:rsidRPr="00502598" w:rsidRDefault="00530713" w:rsidP="00A63825">
            <w:pPr>
              <w:pStyle w:val="a7"/>
              <w:numPr>
                <w:ilvl w:val="1"/>
                <w:numId w:val="4"/>
              </w:numPr>
              <w:ind w:left="39" w:right="67" w:firstLine="708"/>
              <w:jc w:val="both"/>
              <w:rPr>
                <w:rFonts w:ascii="Times New Roman" w:hAnsi="Times New Roman"/>
                <w:sz w:val="24"/>
                <w:szCs w:val="24"/>
                <w:lang w:val="en-US"/>
              </w:rPr>
            </w:pPr>
            <w:r w:rsidRPr="00502598">
              <w:rPr>
                <w:rFonts w:ascii="Times New Roman" w:hAnsi="Times New Roman"/>
                <w:sz w:val="24"/>
                <w:szCs w:val="24"/>
                <w:lang w:val="en-US"/>
              </w:rPr>
              <w:t>Kreditdan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foydalanganlik</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uchun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foizlar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har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kuni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Bank</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tomonidan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hisoblab</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boriladi</w:t>
            </w:r>
            <w:r w:rsidR="00A63825" w:rsidRPr="00502598">
              <w:rPr>
                <w:rFonts w:ascii="Times New Roman" w:hAnsi="Times New Roman"/>
                <w:sz w:val="24"/>
                <w:szCs w:val="24"/>
                <w:lang w:val="en-US"/>
              </w:rPr>
              <w:t>.</w:t>
            </w:r>
          </w:p>
          <w:p w14:paraId="1FCE232F" w14:textId="7B35C7E0" w:rsidR="00A63825" w:rsidRPr="00502598" w:rsidRDefault="00530713" w:rsidP="00A63825">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502598">
              <w:rPr>
                <w:rFonts w:ascii="Times New Roman" w:hAnsi="Times New Roman"/>
                <w:sz w:val="24"/>
                <w:szCs w:val="24"/>
                <w:lang w:val="en-US"/>
              </w:rPr>
              <w:t>Qabul</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qilingan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muddatli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majburiyatnomalar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hamda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mazkur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shartnoma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shartlariga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asosan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ajratilgan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kreditni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hamda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u</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bo‘yicha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foizlarni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qaytarish</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to‘lov</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topshiriqnomasi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orqali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pul</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o‘tkazish</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yo‘li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bilan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amalga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oshiriladi</w:t>
            </w:r>
            <w:r w:rsidR="00A63825" w:rsidRPr="00502598">
              <w:rPr>
                <w:rFonts w:ascii="Times New Roman" w:hAnsi="Times New Roman"/>
                <w:sz w:val="24"/>
                <w:szCs w:val="24"/>
                <w:lang w:val="en-US"/>
              </w:rPr>
              <w:t>.</w:t>
            </w:r>
          </w:p>
          <w:p w14:paraId="7490A4B5" w14:textId="3B04D507" w:rsidR="008420C2" w:rsidRPr="00502598" w:rsidRDefault="008420C2" w:rsidP="00305CA3">
            <w:pPr>
              <w:pStyle w:val="a7"/>
              <w:numPr>
                <w:ilvl w:val="1"/>
                <w:numId w:val="4"/>
              </w:numPr>
              <w:ind w:left="38" w:firstLine="709"/>
              <w:rPr>
                <w:rFonts w:ascii="Times New Roman" w:hAnsi="Times New Roman"/>
                <w:sz w:val="24"/>
                <w:szCs w:val="24"/>
                <w:lang w:val="uz-Cyrl-UZ"/>
              </w:rPr>
            </w:pPr>
            <w:r w:rsidRPr="00502598">
              <w:rPr>
                <w:rFonts w:ascii="Times New Roman" w:hAnsi="Times New Roman"/>
                <w:sz w:val="24"/>
                <w:szCs w:val="24"/>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p w14:paraId="7DCB9C60" w14:textId="1ECB33D8" w:rsidR="00A63825" w:rsidRPr="00502598" w:rsidRDefault="00530713" w:rsidP="00D76855">
            <w:pPr>
              <w:pStyle w:val="a7"/>
              <w:numPr>
                <w:ilvl w:val="1"/>
                <w:numId w:val="4"/>
              </w:numPr>
              <w:tabs>
                <w:tab w:val="left" w:pos="1316"/>
              </w:tabs>
              <w:ind w:left="39" w:right="67" w:firstLine="706"/>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foizlarni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qoplash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amalga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oshirilgan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qanday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to‘lovlar</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quyidagi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ketma</w:t>
            </w:r>
            <w:r w:rsidR="00477D4E" w:rsidRPr="00502598">
              <w:rPr>
                <w:rFonts w:ascii="Times New Roman" w:hAnsi="Times New Roman"/>
                <w:sz w:val="24"/>
                <w:szCs w:val="24"/>
                <w:lang w:val="uz-Cyrl-UZ"/>
              </w:rPr>
              <w:t>-</w:t>
            </w:r>
            <w:r w:rsidRPr="00502598">
              <w:rPr>
                <w:rFonts w:ascii="Times New Roman" w:hAnsi="Times New Roman"/>
                <w:sz w:val="24"/>
                <w:szCs w:val="24"/>
                <w:lang w:val="uz-Cyrl-UZ"/>
              </w:rPr>
              <w:t>ketlikda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qoplanadi</w:t>
            </w:r>
            <w:r w:rsidR="00A63825" w:rsidRPr="00502598">
              <w:rPr>
                <w:rFonts w:ascii="Times New Roman" w:hAnsi="Times New Roman"/>
                <w:sz w:val="24"/>
                <w:szCs w:val="24"/>
                <w:lang w:val="uz-Cyrl-UZ"/>
              </w:rPr>
              <w:t>:</w:t>
            </w:r>
          </w:p>
          <w:p w14:paraId="073AFF45" w14:textId="523AE167" w:rsidR="00A63825" w:rsidRPr="00502598" w:rsidRDefault="00A63825" w:rsidP="00D76855">
            <w:pPr>
              <w:spacing w:line="257" w:lineRule="auto"/>
              <w:ind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1) </w:t>
            </w:r>
            <w:r w:rsidR="00530713" w:rsidRPr="00502598">
              <w:rPr>
                <w:rFonts w:ascii="Times New Roman" w:hAnsi="Times New Roman"/>
                <w:sz w:val="24"/>
                <w:szCs w:val="24"/>
                <w:lang w:val="uz-Cyrl-UZ"/>
              </w:rPr>
              <w:t>asosiy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muddati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o‘tgan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qarzdorlik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muddati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o‘tgan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to‘lovlari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mutanosib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ravishda</w:t>
            </w:r>
            <w:r w:rsidRPr="00502598">
              <w:rPr>
                <w:rFonts w:ascii="Times New Roman" w:hAnsi="Times New Roman"/>
                <w:sz w:val="24"/>
                <w:szCs w:val="24"/>
                <w:lang w:val="uz-Cyrl-UZ"/>
              </w:rPr>
              <w:t>;</w:t>
            </w:r>
          </w:p>
          <w:p w14:paraId="7D5FBF39" w14:textId="294B66C5" w:rsidR="00A63825" w:rsidRPr="00502598" w:rsidRDefault="00A63825" w:rsidP="00D76855">
            <w:pPr>
              <w:spacing w:line="257" w:lineRule="auto"/>
              <w:ind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2) </w:t>
            </w:r>
            <w:r w:rsidR="00530713" w:rsidRPr="00502598">
              <w:rPr>
                <w:rFonts w:ascii="Times New Roman" w:hAnsi="Times New Roman"/>
                <w:sz w:val="24"/>
                <w:szCs w:val="24"/>
                <w:lang w:val="uz-Cyrl-UZ"/>
              </w:rPr>
              <w:t>joriy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davr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uchun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hisoblangan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foizlar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joriy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davr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uchun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asosiy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qarzdorlik</w:t>
            </w:r>
            <w:r w:rsidRPr="00502598">
              <w:rPr>
                <w:rFonts w:ascii="Times New Roman" w:hAnsi="Times New Roman"/>
                <w:sz w:val="24"/>
                <w:szCs w:val="24"/>
                <w:lang w:val="uz-Cyrl-UZ"/>
              </w:rPr>
              <w:t>;</w:t>
            </w:r>
          </w:p>
          <w:p w14:paraId="5D37E0A5" w14:textId="6D97274A" w:rsidR="00A63825" w:rsidRPr="00502598" w:rsidRDefault="00A63825" w:rsidP="00D76855">
            <w:pPr>
              <w:spacing w:line="257" w:lineRule="auto"/>
              <w:ind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3) </w:t>
            </w:r>
            <w:r w:rsidR="00530713" w:rsidRPr="00502598">
              <w:rPr>
                <w:rFonts w:ascii="Times New Roman" w:hAnsi="Times New Roman"/>
                <w:sz w:val="24"/>
                <w:szCs w:val="24"/>
                <w:lang w:val="uz-Cyrl-UZ"/>
              </w:rPr>
              <w:t>neustoyka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jarima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penya</w:t>
            </w:r>
            <w:r w:rsidRPr="00502598">
              <w:rPr>
                <w:rFonts w:ascii="Times New Roman" w:hAnsi="Times New Roman"/>
                <w:sz w:val="24"/>
                <w:szCs w:val="24"/>
                <w:lang w:val="uz-Cyrl-UZ"/>
              </w:rPr>
              <w:t>);</w:t>
            </w:r>
          </w:p>
          <w:p w14:paraId="43B20C5B" w14:textId="72CF35C8" w:rsidR="00A63825" w:rsidRPr="00502598" w:rsidRDefault="00A63825" w:rsidP="00D76855">
            <w:pPr>
              <w:tabs>
                <w:tab w:val="left" w:pos="1316"/>
              </w:tabs>
              <w:ind w:left="39" w:right="67"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4) </w:t>
            </w:r>
            <w:r w:rsidR="00530713" w:rsidRPr="00502598">
              <w:rPr>
                <w:rFonts w:ascii="Times New Roman" w:hAnsi="Times New Roman"/>
                <w:sz w:val="24"/>
                <w:szCs w:val="24"/>
                <w:lang w:val="uz-Cyrl-UZ"/>
              </w:rPr>
              <w:t>kreditorning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qarzdorlikni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uzish</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bilan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bog‘liq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xarajatlari</w:t>
            </w:r>
            <w:r w:rsidRPr="00502598">
              <w:rPr>
                <w:rFonts w:ascii="Times New Roman" w:hAnsi="Times New Roman"/>
                <w:sz w:val="24"/>
                <w:szCs w:val="24"/>
                <w:lang w:val="uz-Cyrl-UZ"/>
              </w:rPr>
              <w:t>.</w:t>
            </w:r>
          </w:p>
          <w:p w14:paraId="2090E6E9" w14:textId="51A36556" w:rsidR="00A63825" w:rsidRPr="00502598" w:rsidRDefault="00530713" w:rsidP="00D76855">
            <w:pPr>
              <w:tabs>
                <w:tab w:val="left" w:pos="1316"/>
              </w:tabs>
              <w:ind w:left="39" w:right="67" w:firstLine="708"/>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4F3446" w:rsidRPr="00502598">
              <w:rPr>
                <w:rFonts w:ascii="Times New Roman" w:hAnsi="Times New Roman"/>
                <w:sz w:val="24"/>
                <w:szCs w:val="24"/>
                <w:lang w:val="uz-Cyrl-UZ"/>
              </w:rPr>
              <w: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foizlar</w:t>
            </w:r>
            <w:r w:rsidR="004F3446" w:rsidRPr="00502598">
              <w:rPr>
                <w:rFonts w:ascii="Times New Roman" w:hAnsi="Times New Roman"/>
                <w:sz w:val="24"/>
                <w:szCs w:val="24"/>
                <w:lang w:val="uz-Cyrl-UZ"/>
              </w:rPr>
              <w:t xml:space="preserve"> </w:t>
            </w:r>
            <w:bookmarkStart w:id="20" w:name="_Hlk209175217"/>
            <w:r w:rsidR="004F3446" w:rsidRPr="00502598">
              <w:rPr>
                <w:rFonts w:ascii="Times New Roman" w:hAnsi="Times New Roman"/>
                <w:sz w:val="24"/>
                <w:szCs w:val="24"/>
                <w:lang w:val="uz-Latn-UZ"/>
              </w:rPr>
              <w:t>va boshqa to‘lovlar</w:t>
            </w:r>
            <w:bookmarkEnd w:id="20"/>
            <w:r w:rsidRPr="00502598">
              <w:rPr>
                <w:rFonts w:ascii="Times New Roman" w:hAnsi="Times New Roman"/>
                <w:sz w:val="24"/>
                <w:szCs w:val="24"/>
                <w:lang w:val="uz-Cyrl-UZ"/>
              </w:rPr>
              <w: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o‘tkazib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yuborilganda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hisobvarag‘idan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kerakli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summani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topshirig‘isiz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so‘zsiz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akseptsiz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chiqaradi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oladi</w:t>
            </w:r>
            <w:r w:rsidR="00A63825" w:rsidRPr="00502598">
              <w:rPr>
                <w:rFonts w:ascii="Times New Roman" w:hAnsi="Times New Roman"/>
                <w:sz w:val="24"/>
                <w:szCs w:val="24"/>
                <w:lang w:val="uz-Cyrl-UZ"/>
              </w:rPr>
              <w:t>).</w:t>
            </w:r>
          </w:p>
          <w:p w14:paraId="563C74AB" w14:textId="04103ACC" w:rsidR="0090571F" w:rsidRPr="00502598" w:rsidRDefault="0090571F" w:rsidP="0090571F">
            <w:pPr>
              <w:tabs>
                <w:tab w:val="left" w:pos="1316"/>
              </w:tabs>
              <w:ind w:left="39" w:right="67" w:firstLine="708"/>
              <w:jc w:val="both"/>
              <w:rPr>
                <w:rFonts w:ascii="Times New Roman" w:hAnsi="Times New Roman"/>
                <w:sz w:val="24"/>
                <w:szCs w:val="24"/>
                <w:lang w:val="uz-Cyrl-UZ"/>
              </w:rPr>
            </w:pPr>
            <w:r w:rsidRPr="00502598">
              <w:rPr>
                <w:rFonts w:ascii="Times New Roman" w:hAnsi="Times New Roman"/>
                <w:b/>
                <w:bCs/>
                <w:sz w:val="24"/>
                <w:szCs w:val="24"/>
                <w:lang w:val="uz-Cyrl-UZ"/>
              </w:rPr>
              <w:t>6.7.</w:t>
            </w:r>
            <w:r w:rsidRPr="00502598">
              <w:rPr>
                <w:rFonts w:ascii="Times New Roman" w:hAnsi="Times New Roman"/>
                <w:sz w:val="24"/>
                <w:szCs w:val="24"/>
                <w:lang w:val="uz-Cyrl-UZ"/>
              </w:rPr>
              <w:t> 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11556359" w14:textId="68549FFB" w:rsidR="0090571F" w:rsidRPr="00502598" w:rsidRDefault="0090571F" w:rsidP="0090571F">
            <w:pPr>
              <w:tabs>
                <w:tab w:val="left" w:pos="1316"/>
              </w:tabs>
              <w:ind w:left="39" w:right="67" w:firstLine="708"/>
              <w:jc w:val="both"/>
              <w:rPr>
                <w:rFonts w:ascii="Times New Roman" w:hAnsi="Times New Roman"/>
                <w:sz w:val="24"/>
                <w:szCs w:val="24"/>
                <w:lang w:val="uz-Cyrl-UZ"/>
              </w:rPr>
            </w:pPr>
            <w:r w:rsidRPr="00502598">
              <w:rPr>
                <w:rFonts w:ascii="Times New Roman" w:hAnsi="Times New Roman"/>
                <w:sz w:val="24"/>
                <w:szCs w:val="24"/>
                <w:lang w:val="uz-Cyrl-UZ"/>
              </w:rPr>
              <w:t>Bunda, kreditni qaytarish jadvali yangidan rasmiylashtirilishi bilan undan oldin mavjud bo‘lgan kreditni qaytarish jadvali o‘z kuchini yo‘qotadi.</w:t>
            </w:r>
          </w:p>
          <w:p w14:paraId="423BB674" w14:textId="77777777" w:rsidR="00D807AC" w:rsidRPr="00502598" w:rsidRDefault="00D807AC" w:rsidP="00D76855">
            <w:pPr>
              <w:tabs>
                <w:tab w:val="left" w:pos="1316"/>
              </w:tabs>
              <w:ind w:left="39" w:right="67" w:firstLine="708"/>
              <w:jc w:val="both"/>
              <w:rPr>
                <w:rFonts w:ascii="Times New Roman" w:hAnsi="Times New Roman"/>
                <w:sz w:val="24"/>
                <w:szCs w:val="24"/>
                <w:lang w:val="uz-Cyrl-UZ"/>
              </w:rPr>
            </w:pPr>
          </w:p>
          <w:p w14:paraId="51D0E81F" w14:textId="77777777" w:rsidR="00D807AC" w:rsidRPr="00502598" w:rsidRDefault="00D807AC" w:rsidP="00D76855">
            <w:pPr>
              <w:tabs>
                <w:tab w:val="left" w:pos="1316"/>
              </w:tabs>
              <w:ind w:left="39" w:right="67" w:firstLine="708"/>
              <w:jc w:val="both"/>
              <w:rPr>
                <w:rFonts w:ascii="Times New Roman" w:hAnsi="Times New Roman"/>
                <w:sz w:val="24"/>
                <w:szCs w:val="24"/>
                <w:lang w:val="uz-Cyrl-UZ"/>
              </w:rPr>
            </w:pPr>
          </w:p>
          <w:p w14:paraId="71F7490A" w14:textId="51D13425" w:rsidR="00A63825" w:rsidRPr="00502598" w:rsidRDefault="00530713" w:rsidP="00A63825">
            <w:pPr>
              <w:pStyle w:val="a7"/>
              <w:numPr>
                <w:ilvl w:val="0"/>
                <w:numId w:val="4"/>
              </w:numPr>
              <w:tabs>
                <w:tab w:val="left" w:pos="459"/>
              </w:tabs>
              <w:ind w:right="67"/>
              <w:jc w:val="center"/>
              <w:rPr>
                <w:rFonts w:ascii="Times New Roman" w:hAnsi="Times New Roman"/>
                <w:b/>
                <w:sz w:val="24"/>
                <w:szCs w:val="24"/>
                <w:lang w:val="uz-Cyrl-UZ"/>
              </w:rPr>
            </w:pPr>
            <w:r w:rsidRPr="00502598">
              <w:rPr>
                <w:rFonts w:ascii="Times New Roman" w:hAnsi="Times New Roman"/>
                <w:b/>
                <w:sz w:val="24"/>
                <w:szCs w:val="24"/>
                <w:lang w:val="uz-Cyrl-UZ"/>
              </w:rPr>
              <w:t>KREDIT</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QAYTARILIShINING</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TA’MINOTI</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VA</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UNI</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RASMIYLAShTIRISh</w:t>
            </w:r>
          </w:p>
          <w:p w14:paraId="1CA4BED0" w14:textId="77777777" w:rsidR="00D807AC" w:rsidRPr="00502598" w:rsidRDefault="00D807AC" w:rsidP="00D807AC">
            <w:pPr>
              <w:pStyle w:val="a7"/>
              <w:tabs>
                <w:tab w:val="left" w:pos="459"/>
              </w:tabs>
              <w:ind w:left="360" w:right="67"/>
              <w:rPr>
                <w:rFonts w:ascii="Times New Roman" w:hAnsi="Times New Roman"/>
                <w:b/>
                <w:sz w:val="24"/>
                <w:szCs w:val="24"/>
                <w:lang w:val="uz-Cyrl-UZ"/>
              </w:rPr>
            </w:pPr>
          </w:p>
          <w:p w14:paraId="18C5BE03" w14:textId="66CE1960" w:rsidR="00A63825" w:rsidRPr="00502598" w:rsidRDefault="00530713" w:rsidP="003A032C">
            <w:pPr>
              <w:pStyle w:val="a7"/>
              <w:numPr>
                <w:ilvl w:val="1"/>
                <w:numId w:val="4"/>
              </w:numPr>
              <w:tabs>
                <w:tab w:val="left" w:pos="1270"/>
              </w:tabs>
              <w:ind w:left="0" w:right="67" w:firstLine="739"/>
              <w:jc w:val="both"/>
              <w:rPr>
                <w:rFonts w:ascii="Times New Roman" w:hAnsi="Times New Roman"/>
                <w:i/>
                <w:sz w:val="24"/>
                <w:szCs w:val="24"/>
                <w:vertAlign w:val="superscript"/>
                <w:lang w:val="en-US"/>
              </w:rPr>
            </w:pPr>
            <w:r w:rsidRPr="00502598">
              <w:rPr>
                <w:rFonts w:ascii="Times New Roman" w:hAnsi="Times New Roman"/>
                <w:sz w:val="24"/>
                <w:szCs w:val="24"/>
                <w:lang w:val="en-US"/>
              </w:rPr>
              <w:t>Mazkur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shartnoma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asosida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ajratilgan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kredit</w:t>
            </w:r>
            <w:r w:rsidR="00A63825" w:rsidRPr="00502598">
              <w:rPr>
                <w:rFonts w:ascii="Times New Roman" w:hAnsi="Times New Roman"/>
                <w:sz w:val="24"/>
                <w:szCs w:val="24"/>
                <w:lang w:val="en-US"/>
              </w:rPr>
              <w:t xml:space="preserve"> </w:t>
            </w:r>
            <w:r w:rsidR="003A032C" w:rsidRPr="00502598">
              <w:rPr>
                <w:rFonts w:ascii="Times New Roman" w:hAnsi="Times New Roman"/>
                <w:sz w:val="24"/>
                <w:szCs w:val="24"/>
                <w:lang w:val="en-US"/>
              </w:rPr>
              <w:t>___________________________________</w:t>
            </w:r>
            <w:r w:rsidR="00D807AC" w:rsidRPr="00502598">
              <w:rPr>
                <w:rFonts w:ascii="Times New Roman" w:hAnsi="Times New Roman"/>
                <w:sz w:val="24"/>
                <w:szCs w:val="24"/>
                <w:lang w:val="en-US"/>
              </w:rPr>
              <w:t xml:space="preserve"> </w:t>
            </w:r>
            <w:r w:rsidRPr="00502598">
              <w:rPr>
                <w:rFonts w:ascii="Times New Roman" w:hAnsi="Times New Roman"/>
                <w:sz w:val="24"/>
                <w:szCs w:val="24"/>
                <w:lang w:val="en-US"/>
              </w:rPr>
              <w:t>bilan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ta’minlanadi</w:t>
            </w:r>
            <w:r w:rsidR="00A63825" w:rsidRPr="00502598">
              <w:rPr>
                <w:rFonts w:ascii="Times New Roman" w:hAnsi="Times New Roman"/>
                <w:sz w:val="24"/>
                <w:szCs w:val="24"/>
                <w:lang w:val="en-US"/>
              </w:rPr>
              <w:t>.</w:t>
            </w:r>
            <w:r w:rsidR="00C7391D" w:rsidRPr="00502598">
              <w:rPr>
                <w:rFonts w:ascii="Times New Roman" w:hAnsi="Times New Roman"/>
                <w:sz w:val="24"/>
                <w:szCs w:val="24"/>
                <w:lang w:val="uz-Cyrl-UZ"/>
              </w:rPr>
              <w:t xml:space="preserve">                                                                                         </w:t>
            </w:r>
            <w:r w:rsidR="003A032C" w:rsidRPr="00502598">
              <w:rPr>
                <w:rFonts w:ascii="Times New Roman" w:hAnsi="Times New Roman"/>
                <w:sz w:val="24"/>
                <w:szCs w:val="24"/>
                <w:vertAlign w:val="superscript"/>
                <w:lang w:val="en-US"/>
              </w:rPr>
              <w:t>(garov)</w:t>
            </w:r>
          </w:p>
          <w:p w14:paraId="75173E78" w14:textId="1A1CFABB"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en-US"/>
              </w:rPr>
            </w:pP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qo‘shimcha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huquqiga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ega</w:t>
            </w:r>
            <w:r w:rsidR="00A63825" w:rsidRPr="00502598">
              <w:rPr>
                <w:rFonts w:ascii="Times New Roman" w:hAnsi="Times New Roman"/>
                <w:sz w:val="24"/>
                <w:szCs w:val="24"/>
                <w:lang w:val="uz-Cyrl-UZ"/>
              </w:rPr>
              <w:t>.</w:t>
            </w:r>
          </w:p>
          <w:p w14:paraId="17C48971" w14:textId="724BF8CC" w:rsidR="00A63825" w:rsidRPr="00502598" w:rsidRDefault="00530713" w:rsidP="00531130">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Majburiyat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bajarilishining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w:t>
            </w:r>
            <w:r w:rsidRPr="00502598">
              <w:rPr>
                <w:rFonts w:ascii="Times New Roman" w:hAnsi="Times New Roman"/>
                <w:sz w:val="24"/>
                <w:szCs w:val="24"/>
                <w:lang w:val="uz-Latn-UZ"/>
              </w:rPr>
              <w:t>i</w:t>
            </w:r>
            <w:r w:rsidRPr="00502598">
              <w:rPr>
                <w:rFonts w:ascii="Times New Roman" w:hAnsi="Times New Roman"/>
                <w:sz w:val="24"/>
                <w:szCs w:val="24"/>
                <w:lang w:val="uz-Cyrl-UZ"/>
              </w:rPr>
              <w:t>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turlari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mavjudligi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zid</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emas</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mustaqil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bog‘liq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bo‘lmaydi</w:t>
            </w:r>
            <w:r w:rsidR="00A63825" w:rsidRPr="00502598">
              <w:rPr>
                <w:rFonts w:ascii="Times New Roman" w:hAnsi="Times New Roman"/>
                <w:sz w:val="24"/>
                <w:szCs w:val="24"/>
                <w:lang w:val="uz-Cyrl-UZ"/>
              </w:rPr>
              <w:t>.</w:t>
            </w:r>
          </w:p>
          <w:p w14:paraId="69D973AA" w14:textId="7CF30A24"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Undiruvni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predmetiga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qaratishga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to‘g‘ri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xohishi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bilan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undiruvni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xohlagan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hammasiga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sud</w:t>
            </w:r>
            <w:r w:rsidR="00C7391D" w:rsidRPr="00502598">
              <w:rPr>
                <w:rFonts w:ascii="Times New Roman" w:hAnsi="Times New Roman"/>
                <w:sz w:val="24"/>
                <w:szCs w:val="24"/>
                <w:lang w:val="uz-Cyrl-UZ"/>
              </w:rPr>
              <w:t xml:space="preserve"> </w:t>
            </w:r>
            <w:r w:rsidR="004F3446" w:rsidRPr="00502598">
              <w:rPr>
                <w:rFonts w:ascii="Times New Roman" w:hAnsi="Times New Roman"/>
                <w:sz w:val="24"/>
                <w:szCs w:val="24"/>
                <w:lang w:val="uz-Cyrl-UZ"/>
              </w:rPr>
              <w:t xml:space="preserve">tartibida </w:t>
            </w:r>
            <w:r w:rsidRPr="00502598">
              <w:rPr>
                <w:rFonts w:ascii="Times New Roman" w:hAnsi="Times New Roman"/>
                <w:sz w:val="24"/>
                <w:szCs w:val="24"/>
                <w:lang w:val="uz-Cyrl-UZ"/>
              </w:rPr>
              <w:t>yo</w:t>
            </w:r>
            <w:r w:rsidR="00D41CF1" w:rsidRPr="00502598">
              <w:rPr>
                <w:rFonts w:ascii="Times New Roman" w:hAnsi="Times New Roman"/>
                <w:sz w:val="24"/>
                <w:szCs w:val="24"/>
                <w:lang w:val="uz-Cyrl-UZ"/>
              </w:rPr>
              <w:t>x</w:t>
            </w:r>
            <w:r w:rsidR="004F3446" w:rsidRPr="00502598">
              <w:rPr>
                <w:rFonts w:ascii="Times New Roman" w:hAnsi="Times New Roman"/>
                <w:sz w:val="24"/>
                <w:szCs w:val="24"/>
                <w:lang w:val="uz-Cyrl-UZ"/>
              </w:rPr>
              <w:t>ud</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sudsiz</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qaratishga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haqli</w:t>
            </w:r>
            <w:r w:rsidR="00A63825" w:rsidRPr="00502598">
              <w:rPr>
                <w:rFonts w:ascii="Times New Roman" w:hAnsi="Times New Roman"/>
                <w:sz w:val="24"/>
                <w:szCs w:val="24"/>
                <w:lang w:val="uz-Cyrl-UZ"/>
              </w:rPr>
              <w:t>.</w:t>
            </w:r>
          </w:p>
          <w:p w14:paraId="563722C3" w14:textId="37F66B28"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bilan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bog‘liq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rasmiylashtirish</w:t>
            </w:r>
            <w:r w:rsidR="00A63825" w:rsidRPr="00502598">
              <w:rPr>
                <w:rFonts w:ascii="Times New Roman" w:hAnsi="Times New Roman"/>
                <w:sz w:val="24"/>
                <w:szCs w:val="24"/>
                <w:lang w:val="uz-Cyrl-UZ"/>
              </w:rPr>
              <w:t xml:space="preserve">  </w:t>
            </w:r>
            <w:bookmarkStart w:id="21" w:name="_Hlk215667037"/>
            <w:r w:rsidR="00B17A64" w:rsidRPr="00502598">
              <w:rPr>
                <w:rFonts w:ascii="Times New Roman" w:hAnsi="Times New Roman"/>
                <w:sz w:val="24"/>
                <w:szCs w:val="24"/>
                <w:lang w:val="uz-Latn-UZ"/>
              </w:rPr>
              <w:t xml:space="preserve">xarajatlari </w:t>
            </w:r>
            <w:r w:rsidR="00B17A64" w:rsidRPr="00502598">
              <w:rPr>
                <w:rFonts w:ascii="Times New Roman" w:hAnsi="Times New Roman"/>
                <w:sz w:val="24"/>
                <w:szCs w:val="24"/>
                <w:lang w:val="uz-Cyrl-UZ"/>
              </w:rPr>
              <w:t>(shu jumladan, sug‘urta mukofotining to‘lanishini ta’minlash)</w:t>
            </w:r>
            <w:bookmarkEnd w:id="21"/>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amalga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oshiriladi</w:t>
            </w:r>
            <w:r w:rsidR="00A63825" w:rsidRPr="00502598">
              <w:rPr>
                <w:rFonts w:ascii="Times New Roman" w:hAnsi="Times New Roman"/>
                <w:sz w:val="24"/>
                <w:szCs w:val="24"/>
                <w:lang w:val="uz-Cyrl-UZ"/>
              </w:rPr>
              <w:t>.</w:t>
            </w:r>
          </w:p>
          <w:p w14:paraId="1C3D8329" w14:textId="43351C86"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summasining</w:t>
            </w:r>
            <w:r w:rsidR="00A63825" w:rsidRPr="00502598">
              <w:rPr>
                <w:rFonts w:ascii="Times New Roman" w:hAnsi="Times New Roman"/>
                <w:sz w:val="24"/>
                <w:szCs w:val="24"/>
                <w:lang w:val="uz-Cyrl-UZ"/>
              </w:rPr>
              <w:t xml:space="preserve"> 125%</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Bankka</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aloqador</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shaxslar</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C7391D" w:rsidRPr="00502598">
              <w:rPr>
                <w:rFonts w:ascii="Times New Roman" w:hAnsi="Times New Roman"/>
                <w:sz w:val="24"/>
                <w:szCs w:val="24"/>
                <w:lang w:val="uz-Cyrl-UZ"/>
              </w:rPr>
              <w:t xml:space="preserve"> 130%)</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kam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bo‘lmagan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darajada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ushlab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oladi</w:t>
            </w:r>
            <w:r w:rsidR="00A63825" w:rsidRPr="00502598">
              <w:rPr>
                <w:rFonts w:ascii="Times New Roman" w:hAnsi="Times New Roman"/>
                <w:sz w:val="24"/>
                <w:szCs w:val="24"/>
                <w:lang w:val="uz-Cyrl-UZ"/>
              </w:rPr>
              <w:t>.</w:t>
            </w:r>
          </w:p>
          <w:p w14:paraId="7EDD7A15" w14:textId="40E2315C" w:rsidR="00A63825" w:rsidRPr="00502598" w:rsidRDefault="00530713" w:rsidP="00A63825">
            <w:pPr>
              <w:pStyle w:val="a7"/>
              <w:numPr>
                <w:ilvl w:val="1"/>
                <w:numId w:val="4"/>
              </w:numPr>
              <w:tabs>
                <w:tab w:val="left" w:pos="1270"/>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ajratish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etiladigan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xususan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ta’minlanishini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belgilovchi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belgilangan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rasmiylashtirilgandan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olingandan</w:t>
            </w:r>
            <w:r w:rsidR="00A63825" w:rsidRPr="00502598">
              <w:rPr>
                <w:rFonts w:ascii="Times New Roman" w:hAnsi="Times New Roman"/>
                <w:sz w:val="24"/>
                <w:szCs w:val="24"/>
                <w:lang w:val="uz-Cyrl-UZ"/>
              </w:rPr>
              <w:t xml:space="preserve"> </w:t>
            </w:r>
            <w:r w:rsidR="00A63825" w:rsidRPr="00502598">
              <w:rPr>
                <w:rFonts w:ascii="Times New Roman" w:hAnsi="Times New Roman"/>
                <w:i/>
                <w:sz w:val="24"/>
                <w:szCs w:val="24"/>
                <w:lang w:val="uz-Cyrl-UZ"/>
              </w:rPr>
              <w:t>(</w:t>
            </w:r>
            <w:r w:rsidRPr="00502598">
              <w:rPr>
                <w:rFonts w:ascii="Times New Roman" w:hAnsi="Times New Roman"/>
                <w:i/>
                <w:sz w:val="24"/>
                <w:szCs w:val="24"/>
                <w:lang w:val="uz-Cyrl-UZ"/>
              </w:rPr>
              <w:t>ipoteka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bo‘lgan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hollarda</w:t>
            </w:r>
            <w:r w:rsidR="00A63825" w:rsidRPr="00502598">
              <w:rPr>
                <w:rFonts w:ascii="Times New Roman" w:hAnsi="Times New Roman"/>
                <w:i/>
                <w:sz w:val="24"/>
                <w:szCs w:val="24"/>
                <w:lang w:val="uz-Cyrl-UZ"/>
              </w:rPr>
              <w:t xml:space="preserve"> - </w:t>
            </w:r>
            <w:r w:rsidRPr="00502598">
              <w:rPr>
                <w:rFonts w:ascii="Times New Roman" w:hAnsi="Times New Roman"/>
                <w:i/>
                <w:sz w:val="24"/>
                <w:szCs w:val="24"/>
                <w:lang w:val="uz-Cyrl-UZ"/>
              </w:rPr>
              <w:t>ipoteka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shartnomasi</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notarial</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tasdiqlangandan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davlat</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ro‘yxatidan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o‘tgazilgandan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va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garovga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qo‘yilgan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mulk</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majburiy</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tartibda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sug‘urtalangandan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so‘ng</w:t>
            </w:r>
            <w:r w:rsidR="00A63825" w:rsidRPr="00502598">
              <w:rPr>
                <w:rFonts w:ascii="Times New Roman" w:hAnsi="Times New Roman"/>
                <w:i/>
                <w:sz w:val="24"/>
                <w:szCs w:val="24"/>
                <w:lang w:val="uz-Cyrl-UZ"/>
              </w:rPr>
              <w: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so‘ng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kuchga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kiradi</w:t>
            </w:r>
            <w:r w:rsidR="00A63825" w:rsidRPr="00502598">
              <w:rPr>
                <w:rFonts w:ascii="Times New Roman" w:hAnsi="Times New Roman"/>
                <w:sz w:val="24"/>
                <w:szCs w:val="24"/>
                <w:lang w:val="uz-Cyrl-UZ"/>
              </w:rPr>
              <w:t>.</w:t>
            </w:r>
          </w:p>
          <w:p w14:paraId="11A16EB1" w14:textId="04C43124" w:rsidR="00A63825" w:rsidRPr="00502598" w:rsidRDefault="00530713" w:rsidP="00A63825">
            <w:pPr>
              <w:pStyle w:val="a7"/>
              <w:numPr>
                <w:ilvl w:val="1"/>
                <w:numId w:val="4"/>
              </w:numPr>
              <w:tabs>
                <w:tab w:val="left" w:pos="1167"/>
              </w:tabs>
              <w:ind w:left="-8" w:firstLine="862"/>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garov</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qoldig‘i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summasidan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ortiq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qismini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garovdan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ozod</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garov</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almashtirish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qo‘yilgan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hollarda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bunday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ichki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qoidalarida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qo‘yilgan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talablardan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kelib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chiqqan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holda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chiqadi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o‘zgarishlarga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rozilik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bermaslik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mutloq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huquqi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hisoblanadi</w:t>
            </w:r>
            <w:r w:rsidR="00A63825" w:rsidRPr="00502598">
              <w:rPr>
                <w:rFonts w:ascii="Times New Roman" w:hAnsi="Times New Roman"/>
                <w:sz w:val="24"/>
                <w:szCs w:val="24"/>
                <w:lang w:val="uz-Cyrl-UZ"/>
              </w:rPr>
              <w:t xml:space="preserve">. </w:t>
            </w:r>
          </w:p>
          <w:p w14:paraId="6BE2E382" w14:textId="61299733" w:rsidR="00436203" w:rsidRPr="00A63825" w:rsidRDefault="00436203" w:rsidP="00A63825">
            <w:pPr>
              <w:pStyle w:val="a7"/>
              <w:numPr>
                <w:ilvl w:val="1"/>
                <w:numId w:val="4"/>
              </w:numPr>
              <w:tabs>
                <w:tab w:val="left" w:pos="1167"/>
              </w:tabs>
              <w:ind w:left="-8" w:firstLine="862"/>
              <w:jc w:val="both"/>
              <w:rPr>
                <w:rFonts w:ascii="Times New Roman" w:hAnsi="Times New Roman"/>
                <w:sz w:val="24"/>
                <w:szCs w:val="24"/>
                <w:lang w:val="uz-Cyrl-UZ"/>
              </w:rPr>
            </w:pPr>
            <w:r w:rsidRPr="00502598">
              <w:rPr>
                <w:rFonts w:ascii="Times New Roman" w:hAnsi="Times New Roman"/>
                <w:sz w:val="24"/>
                <w:szCs w:val="24"/>
                <w:lang w:val="uz-Latn-UZ"/>
              </w:rPr>
              <w:t xml:space="preserve">Kredit mablag‘lari “Biznesni kafolatlash milliy kompaniyasi” AJ kafilligidan foydalangan holda asosiy vositalar </w:t>
            </w:r>
            <w:r w:rsidRPr="00502598">
              <w:rPr>
                <w:rFonts w:ascii="Times New Roman" w:hAnsi="Times New Roman"/>
                <w:i/>
                <w:iCs/>
                <w:sz w:val="24"/>
                <w:szCs w:val="24"/>
                <w:lang w:val="uz-Latn-UZ"/>
              </w:rPr>
              <w:t>(ko‘chmas mulk, avtotransport vositalari, maxsus texnikalar hamda asbob-uskunalar)</w:t>
            </w:r>
            <w:r w:rsidRPr="00502598">
              <w:rPr>
                <w:rFonts w:ascii="Times New Roman" w:hAnsi="Times New Roman"/>
                <w:sz w:val="24"/>
                <w:szCs w:val="24"/>
                <w:lang w:val="uz-Latn-UZ"/>
              </w:rPr>
              <w:t xml:space="preserve"> sotib olish uchun yo‘naltirilganda, kredit mablag‘lari hisobiga sotib olingan mazkur asosiy vositalar </w:t>
            </w:r>
            <w:r w:rsidR="007B0CDC" w:rsidRPr="00502598">
              <w:rPr>
                <w:rFonts w:ascii="Times New Roman" w:hAnsi="Times New Roman"/>
                <w:sz w:val="24"/>
                <w:szCs w:val="24"/>
                <w:lang w:val="uz-Latn-UZ"/>
              </w:rPr>
              <w:t>Qarz oluvchi</w:t>
            </w:r>
            <w:r w:rsidRPr="00502598">
              <w:rPr>
                <w:rFonts w:ascii="Times New Roman" w:hAnsi="Times New Roman"/>
                <w:sz w:val="24"/>
                <w:szCs w:val="24"/>
                <w:lang w:val="uz-Latn-UZ"/>
              </w:rPr>
              <w:t xml:space="preserve"> nomiga</w:t>
            </w:r>
            <w:r w:rsidRPr="004F2199">
              <w:rPr>
                <w:rFonts w:ascii="Times New Roman" w:hAnsi="Times New Roman"/>
                <w:sz w:val="24"/>
                <w:szCs w:val="24"/>
                <w:lang w:val="uz-Latn-UZ"/>
              </w:rPr>
              <w:t xml:space="preserve"> rasmiylashtirilganidan so‘ng 15 ish kuni ichida qo‘shimcha kredit ta’minoti sifatida taqdim etilishi shart.</w:t>
            </w:r>
          </w:p>
          <w:p w14:paraId="792047E6" w14:textId="65E6D143" w:rsidR="00A63825" w:rsidRPr="00A63825" w:rsidRDefault="00530713" w:rsidP="00A63825">
            <w:pPr>
              <w:pStyle w:val="a7"/>
              <w:numPr>
                <w:ilvl w:val="0"/>
                <w:numId w:val="4"/>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lang w:val="uz-Cyrl-UZ"/>
              </w:rPr>
              <w:t>TOMONLARNING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JAVOBGARLIGI</w:t>
            </w:r>
          </w:p>
          <w:p w14:paraId="66734D52" w14:textId="691147DC" w:rsidR="00A63825" w:rsidRPr="00A63825" w:rsidRDefault="00530713" w:rsidP="00A63825">
            <w:pPr>
              <w:pStyle w:val="a7"/>
              <w:numPr>
                <w:ilvl w:val="1"/>
                <w:numId w:val="4"/>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butun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stavkasining</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baravar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706A2BE9" w14:textId="4600844F" w:rsidR="00A63825" w:rsidRPr="00A63825" w:rsidRDefault="00530713" w:rsidP="00A63825">
            <w:pPr>
              <w:pStyle w:val="a7"/>
              <w:numPr>
                <w:ilvl w:val="1"/>
                <w:numId w:val="4"/>
              </w:numPr>
              <w:tabs>
                <w:tab w:val="left" w:pos="1304"/>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ajratilmaganda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0,1 %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ammo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10 % </w:t>
            </w:r>
            <w:r>
              <w:rPr>
                <w:rFonts w:ascii="Times New Roman" w:hAnsi="Times New Roman"/>
                <w:sz w:val="24"/>
                <w:szCs w:val="24"/>
                <w:lang w:val="uz-Cyrl-UZ"/>
              </w:rPr>
              <w: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342383C7" w14:textId="12D90449" w:rsidR="00A63825" w:rsidRPr="00A63825" w:rsidRDefault="00A63825"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bCs/>
                <w:sz w:val="24"/>
                <w:szCs w:val="24"/>
                <w:lang w:val="uz-Cyrl-UZ"/>
              </w:rPr>
              <w:t>Foizlarni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belgilangan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to‘lamaganligi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bo‘yicha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o‘tgan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vujudga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kelgani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Qarz</w:t>
            </w:r>
            <w:r w:rsidR="004F3446" w:rsidRPr="00305CA3">
              <w:rPr>
                <w:rFonts w:ascii="Times New Roman" w:hAnsi="Times New Roman"/>
                <w:bCs/>
                <w:sz w:val="24"/>
                <w:szCs w:val="24"/>
                <w:lang w:val="uz-Cyrl-UZ"/>
              </w:rPr>
              <w:t xml:space="preserve"> oluvchi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Bankka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to‘lovning</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har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bir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kuni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 xml:space="preserve">0,4 </w:t>
            </w:r>
            <w:r w:rsidRPr="00A63825">
              <w:rPr>
                <w:rFonts w:ascii="Times New Roman" w:hAnsi="Times New Roman"/>
                <w:bCs/>
                <w:sz w:val="24"/>
                <w:szCs w:val="24"/>
                <w:lang w:val="uz-Cyrl-UZ"/>
              </w:rPr>
              <w:t>%</w:t>
            </w:r>
            <w:r w:rsidR="00530713">
              <w:rPr>
                <w:rFonts w:ascii="Times New Roman" w:hAnsi="Times New Roman"/>
                <w:bCs/>
                <w:sz w:val="24"/>
                <w:szCs w:val="24"/>
                <w:lang w:val="uz-Cyrl-UZ"/>
              </w:rPr>
              <w: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miqdorida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ammo</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50</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idan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oshmagan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penya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to‘laydi</w:t>
            </w:r>
            <w:r w:rsidRPr="00A63825">
              <w:rPr>
                <w:rFonts w:ascii="Times New Roman" w:hAnsi="Times New Roman"/>
                <w:bCs/>
                <w:sz w:val="24"/>
                <w:szCs w:val="24"/>
                <w:lang w:val="uz-Cyrl-UZ"/>
              </w:rPr>
              <w:t>.</w:t>
            </w:r>
          </w:p>
          <w:p w14:paraId="34263BDA" w14:textId="477CCDEA" w:rsidR="00A63825" w:rsidRPr="00A63825" w:rsidRDefault="00530713" w:rsidP="00A63825">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jarimalar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ozod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qilmaydi</w:t>
            </w:r>
            <w:r w:rsidR="00A63825" w:rsidRPr="00A63825">
              <w:rPr>
                <w:rFonts w:ascii="Times New Roman" w:hAnsi="Times New Roman"/>
                <w:sz w:val="24"/>
                <w:szCs w:val="24"/>
                <w:lang w:val="uz-Cyrl-UZ"/>
              </w:rPr>
              <w:t>.</w:t>
            </w:r>
          </w:p>
          <w:p w14:paraId="39D2E832" w14:textId="4C01C73D" w:rsidR="00A63825" w:rsidRPr="00A63825" w:rsidRDefault="00530713" w:rsidP="00A63825">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o‘rnatiladi</w:t>
            </w:r>
            <w:r w:rsidR="00A63825" w:rsidRPr="00A63825">
              <w:rPr>
                <w:rFonts w:ascii="Times New Roman" w:hAnsi="Times New Roman"/>
                <w:sz w:val="24"/>
                <w:szCs w:val="24"/>
                <w:lang w:val="uz-Cyrl-UZ"/>
              </w:rPr>
              <w:t>.</w:t>
            </w:r>
          </w:p>
          <w:p w14:paraId="6B22A35F" w14:textId="29D25069" w:rsidR="00A63825" w:rsidRPr="00A63825" w:rsidRDefault="00530713" w:rsidP="00A63825">
            <w:pPr>
              <w:pStyle w:val="a7"/>
              <w:numPr>
                <w:ilvl w:val="0"/>
                <w:numId w:val="4"/>
              </w:numPr>
              <w:tabs>
                <w:tab w:val="left" w:pos="459"/>
              </w:tabs>
              <w:spacing w:after="200"/>
              <w:ind w:right="67"/>
              <w:jc w:val="center"/>
              <w:rPr>
                <w:rFonts w:ascii="Times New Roman" w:hAnsi="Times New Roman"/>
                <w:b/>
                <w:sz w:val="24"/>
                <w:szCs w:val="24"/>
                <w:lang w:val="uz-Cyrl-UZ"/>
              </w:rPr>
            </w:pPr>
            <w:r>
              <w:rPr>
                <w:rFonts w:ascii="Times New Roman" w:hAnsi="Times New Roman"/>
                <w:b/>
                <w:sz w:val="24"/>
                <w:szCs w:val="24"/>
                <w:lang w:val="uz-Cyrl-UZ"/>
              </w:rPr>
              <w:t>NIZOLARNI</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HAL</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ETISh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TARTIBI</w:t>
            </w:r>
          </w:p>
          <w:p w14:paraId="2AE27238" w14:textId="35A36B82" w:rsidR="00A63825" w:rsidRPr="00A63825" w:rsidRDefault="00530713" w:rsidP="00A63825">
            <w:pPr>
              <w:pStyle w:val="a7"/>
              <w:numPr>
                <w:ilvl w:val="1"/>
                <w:numId w:val="4"/>
              </w:numPr>
              <w:tabs>
                <w:tab w:val="left" w:pos="128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yuzasidan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maslahatlar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qiladilar</w:t>
            </w:r>
            <w:r w:rsidR="00A63825" w:rsidRPr="00A63825">
              <w:rPr>
                <w:rFonts w:ascii="Times New Roman" w:hAnsi="Times New Roman"/>
                <w:sz w:val="24"/>
                <w:szCs w:val="24"/>
                <w:lang w:val="uz-Cyrl-UZ"/>
              </w:rPr>
              <w:t>.</w:t>
            </w:r>
          </w:p>
          <w:p w14:paraId="4C4487D0" w14:textId="571F8B5C" w:rsidR="00A63825" w:rsidRPr="00A63825" w:rsidRDefault="00530713" w:rsidP="00A63825">
            <w:pPr>
              <w:pStyle w:val="a7"/>
              <w:numPr>
                <w:ilvl w:val="1"/>
                <w:numId w:val="4"/>
              </w:numPr>
              <w:tabs>
                <w:tab w:val="left" w:pos="1309"/>
              </w:tabs>
              <w:ind w:left="0" w:firstLine="709"/>
              <w:jc w:val="both"/>
              <w:rPr>
                <w:rFonts w:ascii="Times New Roman" w:hAnsi="Times New Roman"/>
                <w:bCs/>
                <w:sz w:val="24"/>
                <w:szCs w:val="24"/>
                <w:lang w:val="uz-Cyrl-UZ"/>
              </w:rPr>
            </w:pPr>
            <w:r>
              <w:rPr>
                <w:rFonts w:ascii="Times New Roman" w:hAnsi="Times New Roman"/>
                <w:sz w:val="24"/>
                <w:szCs w:val="24"/>
                <w:lang w:val="uz-Cyrl-UZ"/>
              </w:rPr>
              <w:lastRenderedPageBreak/>
              <w:t>Agarda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shartnoma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imzolangan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BXO</w:t>
            </w:r>
            <w:r w:rsidR="00A63825" w:rsidRPr="00A63825">
              <w:rPr>
                <w:rFonts w:ascii="Times New Roman" w:hAnsi="Times New Roman"/>
                <w:bCs/>
                <w:sz w:val="24"/>
                <w:szCs w:val="24"/>
                <w:lang w:val="uz-Cyrl-UZ"/>
              </w:rPr>
              <w:t>/</w:t>
            </w:r>
            <w:r>
              <w:rPr>
                <w:rFonts w:ascii="Times New Roman" w:hAnsi="Times New Roman"/>
                <w:bCs/>
                <w:sz w:val="24"/>
                <w:szCs w:val="24"/>
                <w:lang w:val="uz-Cyrl-UZ"/>
              </w:rPr>
              <w:t>BXM</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joylashgan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joydagi</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sudda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ko‘rib</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chiqiladi</w:t>
            </w:r>
            <w:r w:rsidR="00A63825" w:rsidRPr="00A63825">
              <w:rPr>
                <w:rFonts w:ascii="Times New Roman" w:hAnsi="Times New Roman"/>
                <w:bCs/>
                <w:sz w:val="24"/>
                <w:szCs w:val="24"/>
                <w:lang w:val="uz-Cyrl-UZ"/>
              </w:rPr>
              <w:t>.</w:t>
            </w:r>
          </w:p>
          <w:p w14:paraId="7C1B1C9D" w14:textId="68C0CA60" w:rsidR="00A63825" w:rsidRPr="00305CA3" w:rsidRDefault="00530713" w:rsidP="00A63825">
            <w:pPr>
              <w:pStyle w:val="a7"/>
              <w:numPr>
                <w:ilvl w:val="1"/>
                <w:numId w:val="4"/>
              </w:numPr>
              <w:tabs>
                <w:tab w:val="left" w:pos="128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jarayonida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chiqqan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isbotlovchi</w:t>
            </w:r>
            <w:r w:rsidR="00A63825" w:rsidRPr="00A63825">
              <w:rPr>
                <w:rFonts w:ascii="Times New Roman" w:hAnsi="Times New Roman"/>
                <w:sz w:val="24"/>
                <w:szCs w:val="24"/>
                <w:lang w:val="uz-Cyrl-UZ"/>
              </w:rPr>
              <w:t xml:space="preserve"> prima facie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Hususan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raqamlaridan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ko‘chirmalari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yaqqol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xatoliklar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shatrnoma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yakuniy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1069EE0F" w14:textId="77777777" w:rsidR="0090571F" w:rsidRPr="0090571F" w:rsidRDefault="0090571F" w:rsidP="0090571F">
            <w:pPr>
              <w:pStyle w:val="a7"/>
              <w:numPr>
                <w:ilvl w:val="1"/>
                <w:numId w:val="4"/>
              </w:numPr>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Ko‘char va/yoki ko‘chmas mulk, shuningdek mulkiy huquqlar (shu jumladan, talab qilish huquqi) kredit ta’minoti sifatida qabul qilinganda, undiruv ta’minotga bankning tanloviga ko‘ra sud orqali yoki suddan tashqari tartibda qaratiladi.</w:t>
            </w:r>
          </w:p>
          <w:p w14:paraId="15EB476D" w14:textId="4ADE74EA" w:rsidR="0090571F" w:rsidRPr="00A63825" w:rsidRDefault="0090571F" w:rsidP="00305CA3">
            <w:pPr>
              <w:pStyle w:val="a7"/>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37259C03" w14:textId="4C3E8414" w:rsidR="00A63825" w:rsidRPr="00A63825" w:rsidRDefault="00530713" w:rsidP="00A63825">
            <w:pPr>
              <w:pStyle w:val="a7"/>
              <w:numPr>
                <w:ilvl w:val="0"/>
                <w:numId w:val="4"/>
              </w:numPr>
              <w:tabs>
                <w:tab w:val="left" w:pos="459"/>
              </w:tabs>
              <w:ind w:right="67"/>
              <w:jc w:val="center"/>
              <w:rPr>
                <w:rFonts w:ascii="Times New Roman" w:hAnsi="Times New Roman"/>
                <w:b/>
                <w:sz w:val="24"/>
                <w:szCs w:val="24"/>
                <w:lang w:val="uz-Cyrl-UZ"/>
              </w:rPr>
            </w:pPr>
            <w:r>
              <w:rPr>
                <w:rFonts w:ascii="Times New Roman" w:hAnsi="Times New Roman"/>
                <w:b/>
                <w:sz w:val="24"/>
                <w:szCs w:val="24"/>
                <w:lang w:val="uz-Cyrl-UZ"/>
              </w:rPr>
              <w:t>FORS</w:t>
            </w:r>
            <w:r w:rsidR="00A63825" w:rsidRPr="00A63825">
              <w:rPr>
                <w:rFonts w:ascii="Times New Roman" w:hAnsi="Times New Roman"/>
                <w:b/>
                <w:sz w:val="24"/>
                <w:szCs w:val="24"/>
                <w:lang w:val="uz-Cyrl-UZ"/>
              </w:rPr>
              <w:t>-</w:t>
            </w:r>
            <w:r>
              <w:rPr>
                <w:rFonts w:ascii="Times New Roman" w:hAnsi="Times New Roman"/>
                <w:b/>
                <w:sz w:val="24"/>
                <w:szCs w:val="24"/>
                <w:lang w:val="uz-Cyrl-UZ"/>
              </w:rPr>
              <w:t>MAJOR</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HOLATLAR</w:t>
            </w:r>
          </w:p>
          <w:p w14:paraId="38DEE500" w14:textId="4C91FF76" w:rsidR="00A63825" w:rsidRPr="00A63825" w:rsidRDefault="00530713"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istagiga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oqibatidagi yengib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tufayli</w:t>
            </w:r>
            <w:r w:rsidR="00A63825" w:rsidRPr="00A63825">
              <w:rPr>
                <w:rFonts w:ascii="Times New Roman" w:hAnsi="Times New Roman"/>
                <w:b/>
                <w:sz w:val="24"/>
                <w:szCs w:val="24"/>
                <w:lang w:val="uz-Cyrl-UZ"/>
              </w:rPr>
              <w:t xml:space="preserve"> </w:t>
            </w: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olmasalar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bo‘lmaydilar</w:t>
            </w:r>
            <w:r w:rsidR="00A63825" w:rsidRPr="00A63825">
              <w:rPr>
                <w:rFonts w:ascii="Times New Roman" w:hAnsi="Times New Roman"/>
                <w:sz w:val="24"/>
                <w:szCs w:val="24"/>
                <w:lang w:val="uz-Cyrl-UZ"/>
              </w:rPr>
              <w:t>.</w:t>
            </w:r>
          </w:p>
          <w:p w14:paraId="5A03F688" w14:textId="22473059" w:rsidR="00A63825" w:rsidRPr="00A63825" w:rsidRDefault="00530713" w:rsidP="00D76855">
            <w:pPr>
              <w:pStyle w:val="a7"/>
              <w:tabs>
                <w:tab w:val="left" w:pos="-284"/>
                <w:tab w:val="left" w:pos="1170"/>
              </w:tabs>
              <w:ind w:left="1" w:right="67" w:firstLine="709"/>
              <w:jc w:val="both"/>
              <w:rPr>
                <w:rFonts w:ascii="Times New Roman" w:hAnsi="Times New Roman"/>
                <w:sz w:val="24"/>
                <w:szCs w:val="24"/>
                <w:lang w:val="uz-Cyrl-UZ"/>
              </w:rPr>
            </w:pPr>
            <w:r>
              <w:rPr>
                <w:rFonts w:ascii="Times New Roman" w:hAnsi="Times New Roman"/>
                <w:sz w:val="24"/>
                <w:szCs w:val="24"/>
                <w:lang w:val="uz-Cyrl-UZ"/>
              </w:rPr>
              <w:t>Bunda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hech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qoplashni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w:t>
            </w:r>
            <w:r w:rsidR="00A63825" w:rsidRPr="00A63825">
              <w:rPr>
                <w:rFonts w:ascii="Times New Roman" w:hAnsi="Times New Roman"/>
                <w:sz w:val="24"/>
                <w:szCs w:val="24"/>
                <w:lang w:val="uz-Cyrl-UZ"/>
              </w:rPr>
              <w:t>.</w:t>
            </w:r>
          </w:p>
          <w:p w14:paraId="6515AED3" w14:textId="4668817E"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Quyidagilar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toshqini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yong‘in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zilzila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portlash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bo‘ron</w:t>
            </w:r>
            <w:r w:rsidR="00A63825" w:rsidRPr="00A63825">
              <w:rPr>
                <w:rFonts w:ascii="Times New Roman" w:hAnsi="Times New Roman"/>
                <w:sz w:val="24"/>
                <w:szCs w:val="24"/>
                <w:lang w:val="uz-Cyrl-UZ"/>
              </w:rPr>
              <w:t>,</w:t>
            </w:r>
            <w:r>
              <w:rPr>
                <w:rFonts w:ascii="Times New Roman" w:hAnsi="Times New Roman"/>
                <w:sz w:val="24"/>
                <w:szCs w:val="24"/>
                <w:lang w:val="uz-Cyrl-UZ"/>
              </w:rPr>
              <w:t xml:space="preserve"> yer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ko‘chkisi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epidemiya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tabiat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hodisalari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urush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harbiy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fuqarolik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tartibsizliklari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terrorchilik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hukumat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aktlari</w:t>
            </w:r>
            <w:r w:rsidR="00A63825" w:rsidRPr="00A63825">
              <w:rPr>
                <w:rFonts w:ascii="Times New Roman" w:hAnsi="Times New Roman"/>
                <w:sz w:val="24"/>
                <w:szCs w:val="24"/>
                <w:lang w:val="uz-Cyrl-UZ"/>
              </w:rPr>
              <w:t>.</w:t>
            </w:r>
          </w:p>
          <w:p w14:paraId="0BE0B251" w14:textId="65DF80A8"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w:t>
            </w:r>
          </w:p>
          <w:p w14:paraId="462582D9" w14:textId="1C1FDC34" w:rsidR="00A63825" w:rsidRPr="00A63825" w:rsidRDefault="00530713" w:rsidP="00A63825">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idorasining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2819AC3B" w14:textId="17702A50" w:rsidR="00A63825" w:rsidRPr="00A63825" w:rsidRDefault="00A63825" w:rsidP="00343A90">
            <w:pPr>
              <w:pStyle w:val="a7"/>
              <w:tabs>
                <w:tab w:val="left" w:pos="-284"/>
                <w:tab w:val="left" w:pos="1309"/>
              </w:tabs>
              <w:ind w:left="710" w:right="67"/>
              <w:jc w:val="center"/>
              <w:rPr>
                <w:rFonts w:ascii="Times New Roman" w:hAnsi="Times New Roman"/>
                <w:sz w:val="24"/>
                <w:szCs w:val="24"/>
                <w:lang w:val="uz-Cyrl-UZ"/>
              </w:rPr>
            </w:pPr>
            <w:r w:rsidRPr="00A63825">
              <w:rPr>
                <w:rFonts w:ascii="Times New Roman" w:hAnsi="Times New Roman"/>
                <w:b/>
                <w:bCs/>
                <w:sz w:val="24"/>
                <w:szCs w:val="24"/>
                <w:lang w:val="uz-Cyrl-UZ"/>
              </w:rPr>
              <w:t xml:space="preserve">11. </w:t>
            </w:r>
            <w:r w:rsidR="00530713">
              <w:rPr>
                <w:rFonts w:ascii="Times New Roman" w:hAnsi="Times New Roman"/>
                <w:b/>
                <w:bCs/>
                <w:sz w:val="24"/>
                <w:szCs w:val="24"/>
                <w:lang w:val="uz-Cyrl-UZ"/>
              </w:rPr>
              <w:t>KORRUPSIYaGA</w:t>
            </w:r>
            <w:r w:rsidRPr="00A63825">
              <w:rPr>
                <w:rFonts w:ascii="Times New Roman" w:hAnsi="Times New Roman"/>
                <w:b/>
                <w:bCs/>
                <w:sz w:val="24"/>
                <w:szCs w:val="24"/>
                <w:lang w:val="uz-Cyrl-UZ"/>
              </w:rPr>
              <w:t xml:space="preserve"> </w:t>
            </w:r>
            <w:r w:rsidR="00530713">
              <w:rPr>
                <w:rFonts w:ascii="Times New Roman" w:hAnsi="Times New Roman"/>
                <w:b/>
                <w:bCs/>
                <w:sz w:val="24"/>
                <w:szCs w:val="24"/>
                <w:lang w:val="uz-Cyrl-UZ"/>
              </w:rPr>
              <w:t>QARShI</w:t>
            </w:r>
            <w:r w:rsidRPr="00A63825">
              <w:rPr>
                <w:rFonts w:ascii="Times New Roman" w:hAnsi="Times New Roman"/>
                <w:b/>
                <w:bCs/>
                <w:sz w:val="24"/>
                <w:szCs w:val="24"/>
                <w:lang w:val="uz-Cyrl-UZ"/>
              </w:rPr>
              <w:t xml:space="preserve"> </w:t>
            </w:r>
            <w:r w:rsidR="00530713">
              <w:rPr>
                <w:rFonts w:ascii="Times New Roman" w:hAnsi="Times New Roman"/>
                <w:b/>
                <w:bCs/>
                <w:sz w:val="24"/>
                <w:szCs w:val="24"/>
                <w:lang w:val="uz-Cyrl-UZ"/>
              </w:rPr>
              <w:t>ShARTLAR</w:t>
            </w:r>
          </w:p>
          <w:p w14:paraId="7BF10E66" w14:textId="0D54597D"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11.1.</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bajarayotganda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xarakatlarni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ta’qiqlash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shaklda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yordam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pul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qimmatbaho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buyumlar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w:t>
            </w:r>
            <w:r w:rsidRPr="00A63825">
              <w:rPr>
                <w:rFonts w:ascii="Times New Roman" w:hAnsi="Times New Roman"/>
                <w:sz w:val="24"/>
                <w:szCs w:val="24"/>
                <w:lang w:val="uz-Cyrl-UZ"/>
              </w:rPr>
              <w:t>-</w:t>
            </w:r>
            <w:r w:rsidR="00530713">
              <w:rPr>
                <w:rFonts w:ascii="Times New Roman" w:hAnsi="Times New Roman"/>
                <w:sz w:val="24"/>
                <w:szCs w:val="24"/>
                <w:lang w:val="uz-Cyrl-UZ"/>
              </w:rPr>
              <w:t>mulk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xarakterdagi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xizmatlar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w:t>
            </w:r>
            <w:r w:rsidR="00530713">
              <w:rPr>
                <w:rFonts w:ascii="Times New Roman" w:hAnsi="Times New Roman"/>
                <w:sz w:val="24"/>
                <w:szCs w:val="24"/>
                <w:lang w:val="uz-Cyrl-UZ"/>
              </w:rPr>
              <w:t>berish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muayyan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masalalarni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tezroq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w:t>
            </w:r>
            <w:r w:rsidR="00530713">
              <w:rPr>
                <w:rFonts w:ascii="Times New Roman" w:hAnsi="Times New Roman"/>
                <w:sz w:val="24"/>
                <w:szCs w:val="24"/>
                <w:lang w:val="uz-Cyrl-UZ"/>
              </w:rPr>
              <w:t>qoidalarni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soddalashtirish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raqobat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afzalliklarni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qonunchilik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kurashishga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siyosat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mavjud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bo‘lsa</w:t>
            </w:r>
            <w:r w:rsidRPr="00A63825">
              <w:rPr>
                <w:rFonts w:ascii="Times New Roman" w:hAnsi="Times New Roman"/>
                <w:sz w:val="24"/>
                <w:szCs w:val="24"/>
                <w:lang w:val="uz-Cyrl-UZ"/>
              </w:rPr>
              <w:t>)</w:t>
            </w:r>
            <w:r w:rsidR="00530713">
              <w:rPr>
                <w:rFonts w:ascii="Times New Roman" w:hAnsi="Times New Roman"/>
                <w:sz w:val="24"/>
                <w:szCs w:val="24"/>
                <w:lang w:val="uz-Cyrl-UZ"/>
              </w:rPr>
              <w:t>talablariga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qiladilar</w:t>
            </w:r>
            <w:r w:rsidRPr="00A63825">
              <w:rPr>
                <w:rFonts w:ascii="Times New Roman" w:hAnsi="Times New Roman"/>
                <w:sz w:val="24"/>
                <w:szCs w:val="24"/>
                <w:lang w:val="uz-Cyrl-UZ"/>
              </w:rPr>
              <w:t>.</w:t>
            </w:r>
          </w:p>
          <w:p w14:paraId="69C25D62" w14:textId="1B58123E"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11.2.</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chog‘ida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ijroiya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organi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xodimlari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jismoniy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tijorat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tashkilotlari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davlat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mansabdor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taklif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to‘g‘ridan</w:t>
            </w:r>
            <w:r w:rsidRPr="00A63825">
              <w:rPr>
                <w:rFonts w:ascii="Times New Roman" w:hAnsi="Times New Roman"/>
                <w:sz w:val="24"/>
                <w:szCs w:val="24"/>
                <w:lang w:val="uz-Cyrl-UZ"/>
              </w:rPr>
              <w:t>-</w:t>
            </w:r>
            <w:r w:rsidR="00530713">
              <w:rPr>
                <w:rFonts w:ascii="Times New Roman" w:hAnsi="Times New Roman"/>
                <w:sz w:val="24"/>
                <w:szCs w:val="24"/>
                <w:lang w:val="uz-Cyrl-UZ"/>
              </w:rPr>
              <w:t>to‘g‘ri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qabul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bo‘lmasliklarini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kafolatlaydi</w:t>
            </w:r>
            <w:r w:rsidRPr="00A63825">
              <w:rPr>
                <w:rFonts w:ascii="Times New Roman" w:hAnsi="Times New Roman"/>
                <w:sz w:val="24"/>
                <w:szCs w:val="24"/>
                <w:lang w:val="uz-Cyrl-UZ"/>
              </w:rPr>
              <w:t>.</w:t>
            </w:r>
          </w:p>
          <w:p w14:paraId="60855C08" w14:textId="6A3C65DA"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11.3.</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tegishli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boshlab</w:t>
            </w:r>
            <w:r w:rsidRPr="00A63825">
              <w:rPr>
                <w:rFonts w:ascii="Times New Roman" w:hAnsi="Times New Roman"/>
                <w:sz w:val="24"/>
                <w:szCs w:val="24"/>
                <w:lang w:val="uz-Cyrl-UZ"/>
              </w:rPr>
              <w:t xml:space="preserve"> 5 (</w:t>
            </w:r>
            <w:r w:rsidR="00530713">
              <w:rPr>
                <w:rFonts w:ascii="Times New Roman" w:hAnsi="Times New Roman"/>
                <w:sz w:val="24"/>
                <w:szCs w:val="24"/>
                <w:lang w:val="uz-Cyrl-UZ"/>
              </w:rPr>
              <w:t>besh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ichida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qaysi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tasdiqlovchi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ishonchli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materiallarni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w:t>
            </w:r>
            <w:r w:rsidRPr="00A63825">
              <w:rPr>
                <w:rFonts w:ascii="Times New Roman" w:hAnsi="Times New Roman"/>
                <w:sz w:val="24"/>
                <w:szCs w:val="24"/>
                <w:lang w:val="uz-Cyrl-UZ"/>
              </w:rPr>
              <w:t>.</w:t>
            </w:r>
          </w:p>
          <w:p w14:paraId="77287A2A" w14:textId="7F498AC6" w:rsidR="00A63825" w:rsidRPr="00A63825" w:rsidRDefault="00530713" w:rsidP="00D76855">
            <w:pPr>
              <w:ind w:left="39" w:firstLine="708"/>
              <w:jc w:val="both"/>
              <w:rPr>
                <w:rFonts w:ascii="Times New Roman" w:hAnsi="Times New Roman"/>
                <w:sz w:val="24"/>
                <w:szCs w:val="24"/>
                <w:lang w:val="uz-Cyrl-UZ"/>
              </w:rPr>
            </w:pP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jismoniy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korrupsiyaga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kurashish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Komplaens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liniyasi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kanallari</w:t>
            </w:r>
            <w:r w:rsidR="00A63825" w:rsidRPr="00A63825">
              <w:rPr>
                <w:rFonts w:ascii="Times New Roman" w:hAnsi="Times New Roman"/>
                <w:sz w:val="24"/>
                <w:szCs w:val="24"/>
                <w:lang w:val="uz-Cyrl-UZ"/>
              </w:rPr>
              <w:t xml:space="preserve"> </w:t>
            </w:r>
            <w:r w:rsidR="00A63825" w:rsidRPr="00A63825">
              <w:rPr>
                <w:rFonts w:ascii="Times New Roman" w:hAnsi="Times New Roman"/>
                <w:b/>
                <w:bCs/>
                <w:sz w:val="24"/>
                <w:szCs w:val="24"/>
                <w:lang w:val="uz-Cyrl-UZ"/>
              </w:rPr>
              <w:t>(</w:t>
            </w:r>
            <w:r>
              <w:rPr>
                <w:rFonts w:ascii="Times New Roman" w:hAnsi="Times New Roman"/>
                <w:b/>
                <w:bCs/>
                <w:sz w:val="24"/>
                <w:szCs w:val="24"/>
                <w:lang w:val="uz-Cyrl-UZ"/>
              </w:rPr>
              <w:t>tel</w:t>
            </w:r>
            <w:r w:rsidR="00A63825" w:rsidRPr="00A63825">
              <w:rPr>
                <w:rFonts w:ascii="Times New Roman" w:hAnsi="Times New Roman"/>
                <w:b/>
                <w:bCs/>
                <w:sz w:val="24"/>
                <w:szCs w:val="24"/>
                <w:lang w:val="uz-Cyrl-UZ"/>
              </w:rPr>
              <w:t xml:space="preserve">:0-800-120-8888, </w:t>
            </w:r>
            <w:r>
              <w:rPr>
                <w:rFonts w:ascii="Times New Roman" w:hAnsi="Times New Roman"/>
                <w:b/>
                <w:bCs/>
                <w:sz w:val="24"/>
                <w:szCs w:val="24"/>
                <w:lang w:val="uz-Cyrl-UZ"/>
              </w:rPr>
              <w:t>veb</w:t>
            </w:r>
            <w:r w:rsidR="00A63825" w:rsidRPr="00A63825">
              <w:rPr>
                <w:rFonts w:ascii="Times New Roman" w:hAnsi="Times New Roman"/>
                <w:b/>
                <w:bCs/>
                <w:sz w:val="24"/>
                <w:szCs w:val="24"/>
                <w:lang w:val="uz-Cyrl-UZ"/>
              </w:rPr>
              <w:t xml:space="preserve"> </w:t>
            </w:r>
            <w:r>
              <w:rPr>
                <w:rFonts w:ascii="Times New Roman" w:hAnsi="Times New Roman"/>
                <w:b/>
                <w:bCs/>
                <w:sz w:val="24"/>
                <w:szCs w:val="24"/>
                <w:lang w:val="uz-Cyrl-UZ"/>
              </w:rPr>
              <w:t>sayt</w:t>
            </w:r>
            <w:r w:rsidR="00A63825" w:rsidRPr="00A63825">
              <w:rPr>
                <w:rFonts w:ascii="Times New Roman" w:hAnsi="Times New Roman"/>
                <w:b/>
                <w:bCs/>
                <w:sz w:val="24"/>
                <w:szCs w:val="24"/>
                <w:lang w:val="uz-Cyrl-UZ"/>
              </w:rPr>
              <w:t xml:space="preserve"> </w:t>
            </w:r>
            <w:r w:rsidR="00CF55E2">
              <w:fldChar w:fldCharType="begin"/>
            </w:r>
            <w:r w:rsidR="00CF55E2" w:rsidRPr="00CF55E2">
              <w:rPr>
                <w:lang w:val="uz-Cyrl-UZ"/>
                <w:rPrChange w:id="22" w:author="Sultanbek A. Bekmuratov" w:date="2026-05-25T18:56:00Z" w16du:dateUtc="2026-05-25T13:56:00Z">
                  <w:rPr/>
                </w:rPrChange>
              </w:rPr>
              <w:instrText>HYPERLINK "http://www.sqb.uz"</w:instrText>
            </w:r>
            <w:r w:rsidR="00CF55E2">
              <w:fldChar w:fldCharType="separate"/>
            </w:r>
            <w:r w:rsidR="00A63825" w:rsidRPr="00A63825">
              <w:rPr>
                <w:rStyle w:val="ad"/>
                <w:rFonts w:ascii="Times New Roman" w:eastAsiaTheme="majorEastAsia" w:hAnsi="Times New Roman"/>
                <w:b/>
                <w:bCs/>
                <w:color w:val="auto"/>
                <w:sz w:val="24"/>
                <w:szCs w:val="24"/>
                <w:lang w:val="uz-Cyrl-UZ"/>
              </w:rPr>
              <w:t>www.sqb.uz</w:t>
            </w:r>
            <w:r w:rsidR="00CF55E2">
              <w:rPr>
                <w:rStyle w:val="ad"/>
                <w:rFonts w:ascii="Times New Roman" w:eastAsiaTheme="majorEastAsia" w:hAnsi="Times New Roman"/>
                <w:b/>
                <w:bCs/>
                <w:color w:val="auto"/>
                <w:sz w:val="24"/>
                <w:szCs w:val="24"/>
                <w:lang w:val="uz-Cyrl-UZ"/>
              </w:rPr>
              <w:fldChar w:fldCharType="end"/>
            </w:r>
            <w:r w:rsidR="00A63825" w:rsidRPr="00A63825">
              <w:rPr>
                <w:rFonts w:ascii="Times New Roman" w:hAnsi="Times New Roman"/>
                <w:b/>
                <w:bCs/>
                <w:sz w:val="24"/>
                <w:szCs w:val="24"/>
                <w:lang w:val="uz-Cyrl-UZ"/>
              </w:rPr>
              <w:t xml:space="preserve">, Telegram </w:t>
            </w:r>
            <w:r>
              <w:rPr>
                <w:rFonts w:ascii="Times New Roman" w:hAnsi="Times New Roman"/>
                <w:b/>
                <w:bCs/>
                <w:sz w:val="24"/>
                <w:szCs w:val="24"/>
                <w:lang w:val="uz-Cyrl-UZ"/>
              </w:rPr>
              <w:t>messenjer</w:t>
            </w:r>
            <w:r w:rsidR="00A63825" w:rsidRPr="00A63825">
              <w:rPr>
                <w:rFonts w:ascii="Times New Roman" w:hAnsi="Times New Roman"/>
                <w:b/>
                <w:bCs/>
                <w:sz w:val="24"/>
                <w:szCs w:val="24"/>
                <w:lang w:val="uz-Cyrl-UZ"/>
              </w:rPr>
              <w:t xml:space="preserve"> SQB AntiKor (@sqbantikor_bot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p>
          <w:p w14:paraId="66E3A699" w14:textId="1B5E05B4"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lastRenderedPageBreak/>
              <w:t>11.4.</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qoidabuzarliklarni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yuzasidan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qisman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p>
          <w:p w14:paraId="467B39D6" w14:textId="3C42363E" w:rsidR="00A63825" w:rsidRPr="00A63825" w:rsidRDefault="00A63825" w:rsidP="00C7391D">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11.5.</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asoslanib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natijasida yetkazilgan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dalolatnomada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oshiriladi</w:t>
            </w:r>
            <w:r w:rsidRPr="00A63825">
              <w:rPr>
                <w:rFonts w:ascii="Times New Roman" w:hAnsi="Times New Roman"/>
                <w:sz w:val="24"/>
                <w:szCs w:val="24"/>
                <w:lang w:val="uz-Cyrl-UZ"/>
              </w:rPr>
              <w:t>.</w:t>
            </w:r>
          </w:p>
          <w:p w14:paraId="5A354941" w14:textId="1E04C8D6" w:rsidR="00A63825" w:rsidRPr="00C7391D" w:rsidRDefault="00C7391D" w:rsidP="00C7391D">
            <w:pPr>
              <w:tabs>
                <w:tab w:val="left" w:pos="457"/>
                <w:tab w:val="left" w:pos="1309"/>
              </w:tabs>
              <w:ind w:left="39" w:firstLine="708"/>
              <w:jc w:val="center"/>
              <w:rPr>
                <w:rFonts w:ascii="Times New Roman" w:hAnsi="Times New Roman"/>
                <w:b/>
                <w:bCs/>
                <w:sz w:val="24"/>
                <w:szCs w:val="24"/>
                <w:lang w:val="uz-Cyrl-UZ"/>
              </w:rPr>
            </w:pPr>
            <w:r>
              <w:rPr>
                <w:rFonts w:ascii="Times New Roman" w:hAnsi="Times New Roman"/>
                <w:b/>
                <w:bCs/>
                <w:sz w:val="24"/>
                <w:szCs w:val="24"/>
                <w:lang w:val="uz-Cyrl-UZ"/>
              </w:rPr>
              <w:t xml:space="preserve">12. </w:t>
            </w:r>
            <w:r w:rsidR="00530713">
              <w:rPr>
                <w:rFonts w:ascii="Times New Roman" w:hAnsi="Times New Roman"/>
                <w:b/>
                <w:bCs/>
                <w:sz w:val="24"/>
                <w:szCs w:val="24"/>
                <w:lang w:val="uz-Cyrl-UZ"/>
              </w:rPr>
              <w:t>SANKSIYaLAR</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BILAN</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BOG‘LIQ</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XATARLARNI</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BOShQARISh</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BO‘YIChA</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ShARTLAR</w:t>
            </w:r>
          </w:p>
          <w:p w14:paraId="49482B96" w14:textId="3759AB5B" w:rsidR="00A63825" w:rsidRPr="00A63825" w:rsidRDefault="00530713" w:rsidP="00C7391D">
            <w:pPr>
              <w:pStyle w:val="a7"/>
              <w:numPr>
                <w:ilvl w:val="1"/>
                <w:numId w:val="8"/>
              </w:numPr>
              <w:tabs>
                <w:tab w:val="left" w:pos="851"/>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siyosat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qo‘llab</w:t>
            </w:r>
            <w:r w:rsidR="00A63825" w:rsidRPr="00A63825">
              <w:rPr>
                <w:rFonts w:ascii="Times New Roman" w:hAnsi="Times New Roman"/>
                <w:sz w:val="24"/>
                <w:szCs w:val="24"/>
                <w:lang w:val="uz-Cyrl-UZ"/>
              </w:rPr>
              <w:t>-</w:t>
            </w:r>
            <w:r>
              <w:rPr>
                <w:rFonts w:ascii="Times New Roman" w:hAnsi="Times New Roman"/>
                <w:sz w:val="24"/>
                <w:szCs w:val="24"/>
                <w:lang w:val="uz-Cyrl-UZ"/>
              </w:rPr>
              <w:t>quvvatlashini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w:t>
            </w:r>
          </w:p>
          <w:p w14:paraId="70BD05B0" w14:textId="26E5F188" w:rsidR="00A63825" w:rsidRPr="00A63825" w:rsidRDefault="00530713" w:rsidP="00C7391D">
            <w:pPr>
              <w:pStyle w:val="a7"/>
              <w:numPr>
                <w:ilvl w:val="1"/>
                <w:numId w:val="8"/>
              </w:numPr>
              <w:tabs>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bitim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hujjatlarni</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kontragent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to‘liq</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rekvizitlari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affillangan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ro‘yxati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aksiyadorlari</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muassislari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tarkibi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ijro</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organi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mansabdor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xodimlari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jo‘natish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hujjatlari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spesifikatsiyasi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tashuvchi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boshqa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zarur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emasligini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aniqlash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1E9015DE" w14:textId="3DEB672D" w:rsidR="00A63825" w:rsidRPr="00A63825" w:rsidRDefault="00530713" w:rsidP="00C7391D">
            <w:pPr>
              <w:pStyle w:val="a7"/>
              <w:numPr>
                <w:ilvl w:val="1"/>
                <w:numId w:val="8"/>
              </w:numPr>
              <w:tabs>
                <w:tab w:val="left" w:pos="993"/>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moliyalashtiriladigan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Rossiya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Belarus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Eronda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e’tirof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reytingga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kompaniyadan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to‘g‘risida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hisoblanmaydi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mustaqil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p>
          <w:p w14:paraId="18A3B2E7" w14:textId="77C2ED97" w:rsidR="00A63825" w:rsidRPr="00A63825" w:rsidRDefault="00A63825" w:rsidP="00D76855">
            <w:pPr>
              <w:ind w:left="174" w:firstLine="567"/>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xulosani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harajatlar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qoplanmaydi</w:t>
            </w:r>
            <w:r w:rsidRPr="00A63825">
              <w:rPr>
                <w:rFonts w:ascii="Times New Roman" w:hAnsi="Times New Roman"/>
                <w:sz w:val="24"/>
                <w:szCs w:val="24"/>
                <w:lang w:val="uz-Cyrl-UZ"/>
              </w:rPr>
              <w:t>.</w:t>
            </w:r>
          </w:p>
          <w:p w14:paraId="5B1305CF" w14:textId="01ACE8A6" w:rsidR="00A63825" w:rsidRPr="00A63825" w:rsidRDefault="00530713"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xavfi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so‘rash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chegaralash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03D2B164" w14:textId="7874B25E"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nisbatan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rejimiga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taalluqli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choralarini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taqiqlariga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p>
          <w:p w14:paraId="44EBFEFA" w14:textId="41C0F48D"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mijozning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savdo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5 (</w:t>
            </w:r>
            <w:r>
              <w:rPr>
                <w:rFonts w:ascii="Times New Roman" w:hAnsi="Times New Roman"/>
                <w:sz w:val="24"/>
                <w:szCs w:val="24"/>
                <w:lang w:val="uz-Cyrl-UZ"/>
              </w:rPr>
              <w:t>besh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faktlarni</w:t>
            </w:r>
            <w:r w:rsidR="00A63825" w:rsidRPr="00A63825">
              <w:rPr>
                <w:rFonts w:ascii="Times New Roman" w:hAnsi="Times New Roman"/>
                <w:sz w:val="24"/>
                <w:szCs w:val="24"/>
                <w:lang w:val="uz-Cyrl-UZ"/>
              </w:rPr>
              <w:t>/</w:t>
            </w:r>
            <w:r>
              <w:rPr>
                <w:rFonts w:ascii="Times New Roman" w:hAnsi="Times New Roman"/>
                <w:sz w:val="24"/>
                <w:szCs w:val="24"/>
                <w:lang w:val="uz-Cyrl-UZ"/>
              </w:rPr>
              <w:t>materiallarni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pochta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yuboradi</w:t>
            </w:r>
            <w:r w:rsidR="00A63825" w:rsidRPr="00A63825">
              <w:rPr>
                <w:rFonts w:ascii="Times New Roman" w:hAnsi="Times New Roman"/>
                <w:sz w:val="24"/>
                <w:szCs w:val="24"/>
                <w:lang w:val="uz-Cyrl-UZ"/>
              </w:rPr>
              <w:t xml:space="preserve">: </w:t>
            </w:r>
          </w:p>
          <w:p w14:paraId="2CA198C2" w14:textId="24E2D973"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9C26EB" w:rsidRPr="0087289D">
              <w:rPr>
                <w:rFonts w:ascii="Times New Roman" w:hAnsi="Times New Roman"/>
                <w:sz w:val="24"/>
                <w:szCs w:val="24"/>
                <w:lang w:val="uz-Cyrl-UZ"/>
              </w:rPr>
              <w:t>[filial_address]</w:t>
            </w:r>
          </w:p>
          <w:p w14:paraId="4E6E1F72" w14:textId="08DC743B"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w:t>
            </w:r>
            <w:r w:rsidR="009C26EB">
              <w:rPr>
                <w:rFonts w:ascii="Times New Roman" w:hAnsi="Times New Roman"/>
                <w:sz w:val="24"/>
                <w:szCs w:val="24"/>
                <w:lang w:val="uz-Cyrl-UZ"/>
              </w:rPr>
              <w:t xml:space="preserve"> </w:t>
            </w:r>
            <w:r w:rsidR="009C26EB" w:rsidRPr="0087289D">
              <w:rPr>
                <w:rFonts w:ascii="Times New Roman" w:hAnsi="Times New Roman"/>
                <w:sz w:val="24"/>
                <w:szCs w:val="24"/>
                <w:lang w:val="uz-Cyrl-UZ"/>
              </w:rPr>
              <w:t>[client_address]</w:t>
            </w:r>
            <w:r w:rsidR="00A63825" w:rsidRPr="00A63825">
              <w:rPr>
                <w:rFonts w:ascii="Times New Roman" w:hAnsi="Times New Roman"/>
                <w:sz w:val="24"/>
                <w:szCs w:val="24"/>
                <w:lang w:val="uz-Cyrl-UZ"/>
              </w:rPr>
              <w:t xml:space="preserve"> _______________ </w:t>
            </w:r>
          </w:p>
          <w:p w14:paraId="71B93180" w14:textId="4148DF1F" w:rsidR="00A63825" w:rsidRPr="00A63825" w:rsidRDefault="00530713" w:rsidP="00C7391D">
            <w:pPr>
              <w:pStyle w:val="a7"/>
              <w:numPr>
                <w:ilvl w:val="1"/>
                <w:numId w:val="8"/>
              </w:numPr>
              <w:tabs>
                <w:tab w:val="left" w:pos="851"/>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shartlarning</w:t>
            </w:r>
            <w:r w:rsidR="00A63825" w:rsidRPr="00A63825">
              <w:rPr>
                <w:rFonts w:ascii="Times New Roman" w:hAnsi="Times New Roman"/>
                <w:sz w:val="24"/>
                <w:szCs w:val="24"/>
                <w:lang w:val="uz-Cyrl-UZ"/>
              </w:rPr>
              <w:t xml:space="preserve"> 12.6-</w:t>
            </w:r>
            <w:r>
              <w:rPr>
                <w:rFonts w:ascii="Times New Roman" w:hAnsi="Times New Roman"/>
                <w:sz w:val="24"/>
                <w:szCs w:val="24"/>
                <w:lang w:val="uz-Cyrl-UZ"/>
              </w:rPr>
              <w:t>bandiga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faktlarini</w:t>
            </w:r>
            <w:r w:rsidR="00A63825" w:rsidRPr="00A63825">
              <w:rPr>
                <w:rFonts w:ascii="Times New Roman" w:hAnsi="Times New Roman"/>
                <w:sz w:val="24"/>
                <w:szCs w:val="24"/>
                <w:lang w:val="uz-Cyrl-UZ"/>
              </w:rPr>
              <w:t>/</w:t>
            </w:r>
            <w:r>
              <w:rPr>
                <w:rFonts w:ascii="Times New Roman" w:hAnsi="Times New Roman"/>
                <w:sz w:val="24"/>
                <w:szCs w:val="24"/>
                <w:lang w:val="uz-Cyrl-UZ"/>
              </w:rPr>
              <w:t>materiallarini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boshlab</w:t>
            </w:r>
            <w:r w:rsidR="00A63825" w:rsidRPr="00A63825">
              <w:rPr>
                <w:rFonts w:ascii="Times New Roman" w:hAnsi="Times New Roman"/>
                <w:sz w:val="24"/>
                <w:szCs w:val="24"/>
                <w:lang w:val="uz-Cyrl-UZ"/>
              </w:rPr>
              <w:t xml:space="preserve">  3 (</w:t>
            </w:r>
            <w:r>
              <w:rPr>
                <w:rFonts w:ascii="Times New Roman" w:hAnsi="Times New Roman"/>
                <w:sz w:val="24"/>
                <w:szCs w:val="24"/>
                <w:lang w:val="uz-Cyrl-UZ"/>
              </w:rPr>
              <w:t>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w:t>
            </w:r>
          </w:p>
          <w:p w14:paraId="68ACFA94" w14:textId="771C2654" w:rsidR="00A63825" w:rsidRPr="00A63825" w:rsidRDefault="00530713" w:rsidP="00C7391D">
            <w:pPr>
              <w:pStyle w:val="a7"/>
              <w:numPr>
                <w:ilvl w:val="1"/>
                <w:numId w:val="8"/>
              </w:numPr>
              <w:tabs>
                <w:tab w:val="left" w:pos="993"/>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affillangan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aksiyadorlari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muassislari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ijro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lastRenderedPageBreak/>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kiritilmaganligini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r w:rsidR="00C7391D">
              <w:rPr>
                <w:rFonts w:ascii="Times New Roman" w:hAnsi="Times New Roman"/>
                <w:sz w:val="24"/>
                <w:szCs w:val="24"/>
                <w:lang w:val="uz-Cyrl-UZ"/>
              </w:rPr>
              <w:t xml:space="preserve"> </w:t>
            </w:r>
            <w:r>
              <w:rPr>
                <w:rFonts w:ascii="Times New Roman" w:hAnsi="Times New Roman"/>
                <w:sz w:val="24"/>
                <w:szCs w:val="24"/>
                <w:lang w:val="uz-Cyrl-UZ"/>
              </w:rPr>
              <w:t>Agar</w:t>
            </w:r>
            <w:r w:rsidR="00C7391D">
              <w:rPr>
                <w:rFonts w:ascii="Times New Roman" w:hAnsi="Times New Roman"/>
                <w:sz w:val="24"/>
                <w:szCs w:val="24"/>
                <w:lang w:val="uz-Cyrl-UZ"/>
              </w:rPr>
              <w:t xml:space="preserve"> </w:t>
            </w:r>
            <w:r>
              <w:rPr>
                <w:rFonts w:ascii="Times New Roman" w:hAnsi="Times New Roman"/>
                <w:sz w:val="24"/>
                <w:szCs w:val="24"/>
                <w:lang w:val="uz-Cyrl-UZ"/>
              </w:rPr>
              <w:t>ushbu</w:t>
            </w:r>
            <w:r w:rsidR="00C7391D">
              <w:rPr>
                <w:rFonts w:ascii="Times New Roman" w:hAnsi="Times New Roman"/>
                <w:sz w:val="24"/>
                <w:szCs w:val="24"/>
                <w:lang w:val="uz-Cyrl-UZ"/>
              </w:rPr>
              <w:t xml:space="preserve"> </w:t>
            </w:r>
            <w:r>
              <w:rPr>
                <w:rFonts w:ascii="Times New Roman" w:hAnsi="Times New Roman"/>
                <w:sz w:val="24"/>
                <w:szCs w:val="24"/>
                <w:lang w:val="uz-Cyrl-UZ"/>
              </w:rPr>
              <w:t>shaxslar</w:t>
            </w:r>
            <w:r w:rsidR="00C7391D">
              <w:rPr>
                <w:rFonts w:ascii="Times New Roman" w:hAnsi="Times New Roman"/>
                <w:sz w:val="24"/>
                <w:szCs w:val="24"/>
                <w:lang w:val="uz-Cyrl-UZ"/>
              </w:rPr>
              <w:t xml:space="preserve"> </w:t>
            </w:r>
            <w:r>
              <w:rPr>
                <w:rFonts w:ascii="Times New Roman" w:hAnsi="Times New Roman"/>
                <w:sz w:val="24"/>
                <w:szCs w:val="24"/>
                <w:lang w:val="uz-Cyrl-UZ"/>
              </w:rPr>
              <w:t>sanksiyalar</w:t>
            </w:r>
            <w:r w:rsidR="00C7391D">
              <w:rPr>
                <w:rFonts w:ascii="Times New Roman" w:hAnsi="Times New Roman"/>
                <w:sz w:val="24"/>
                <w:szCs w:val="24"/>
                <w:lang w:val="uz-Cyrl-UZ"/>
              </w:rPr>
              <w:t xml:space="preserve"> </w:t>
            </w:r>
            <w:r>
              <w:rPr>
                <w:rFonts w:ascii="Times New Roman" w:hAnsi="Times New Roman"/>
                <w:sz w:val="24"/>
                <w:szCs w:val="24"/>
                <w:lang w:val="uz-Cyrl-UZ"/>
              </w:rPr>
              <w:t>ro‘yxatiga</w:t>
            </w:r>
            <w:r w:rsidR="00C7391D">
              <w:rPr>
                <w:rFonts w:ascii="Times New Roman" w:hAnsi="Times New Roman"/>
                <w:sz w:val="24"/>
                <w:szCs w:val="24"/>
                <w:lang w:val="uz-Cyrl-UZ"/>
              </w:rPr>
              <w:t xml:space="preserve"> </w:t>
            </w:r>
            <w:r>
              <w:rPr>
                <w:rFonts w:ascii="Times New Roman" w:hAnsi="Times New Roman"/>
                <w:sz w:val="24"/>
                <w:szCs w:val="24"/>
                <w:lang w:val="uz-Cyrl-UZ"/>
              </w:rPr>
              <w:t>kiritilsa</w:t>
            </w:r>
            <w:r w:rsidR="00C7391D">
              <w:rPr>
                <w:rFonts w:ascii="Times New Roman" w:hAnsi="Times New Roman"/>
                <w:sz w:val="24"/>
                <w:szCs w:val="24"/>
                <w:lang w:val="uz-Cyrl-UZ"/>
              </w:rPr>
              <w:t xml:space="preserve">, </w:t>
            </w:r>
            <w:r>
              <w:rPr>
                <w:rFonts w:ascii="Times New Roman" w:hAnsi="Times New Roman"/>
                <w:sz w:val="24"/>
                <w:szCs w:val="24"/>
                <w:lang w:val="uz-Cyrl-UZ"/>
              </w:rPr>
              <w:t>Bankda</w:t>
            </w:r>
            <w:r w:rsidR="00C7391D">
              <w:rPr>
                <w:rFonts w:ascii="Times New Roman" w:hAnsi="Times New Roman"/>
                <w:sz w:val="24"/>
                <w:szCs w:val="24"/>
                <w:lang w:val="uz-Cyrl-UZ"/>
              </w:rPr>
              <w:t xml:space="preserve"> </w:t>
            </w:r>
            <w:r>
              <w:rPr>
                <w:rFonts w:ascii="Times New Roman" w:hAnsi="Times New Roman"/>
                <w:sz w:val="24"/>
                <w:szCs w:val="24"/>
                <w:lang w:val="uz-Cyrl-UZ"/>
              </w:rPr>
              <w:t>kredit</w:t>
            </w:r>
            <w:r w:rsidR="00C7391D">
              <w:rPr>
                <w:rFonts w:ascii="Times New Roman" w:hAnsi="Times New Roman"/>
                <w:sz w:val="24"/>
                <w:szCs w:val="24"/>
                <w:lang w:val="uz-Cyrl-UZ"/>
              </w:rPr>
              <w:t xml:space="preserve"> </w:t>
            </w:r>
            <w:r>
              <w:rPr>
                <w:rFonts w:ascii="Times New Roman" w:hAnsi="Times New Roman"/>
                <w:sz w:val="24"/>
                <w:szCs w:val="24"/>
                <w:lang w:val="uz-Cyrl-UZ"/>
              </w:rPr>
              <w:t>va</w:t>
            </w:r>
            <w:r w:rsidR="00C7391D">
              <w:rPr>
                <w:rFonts w:ascii="Times New Roman" w:hAnsi="Times New Roman"/>
                <w:sz w:val="24"/>
                <w:szCs w:val="24"/>
                <w:lang w:val="uz-Cyrl-UZ"/>
              </w:rPr>
              <w:t xml:space="preserve"> </w:t>
            </w:r>
            <w:r>
              <w:rPr>
                <w:rFonts w:ascii="Times New Roman" w:hAnsi="Times New Roman"/>
                <w:sz w:val="24"/>
                <w:szCs w:val="24"/>
                <w:lang w:val="uz-Cyrl-UZ"/>
              </w:rPr>
              <w:t>unga</w:t>
            </w:r>
            <w:r w:rsidR="00C7391D">
              <w:rPr>
                <w:rFonts w:ascii="Times New Roman" w:hAnsi="Times New Roman"/>
                <w:sz w:val="24"/>
                <w:szCs w:val="24"/>
                <w:lang w:val="uz-Cyrl-UZ"/>
              </w:rPr>
              <w:t xml:space="preserve"> </w:t>
            </w:r>
            <w:r>
              <w:rPr>
                <w:rFonts w:ascii="Times New Roman" w:hAnsi="Times New Roman"/>
                <w:sz w:val="24"/>
                <w:szCs w:val="24"/>
                <w:lang w:val="uz-Cyrl-UZ"/>
              </w:rPr>
              <w:t>hisoblangan</w:t>
            </w:r>
            <w:r w:rsidR="00C7391D">
              <w:rPr>
                <w:rFonts w:ascii="Times New Roman" w:hAnsi="Times New Roman"/>
                <w:sz w:val="24"/>
                <w:szCs w:val="24"/>
                <w:lang w:val="uz-Cyrl-UZ"/>
              </w:rPr>
              <w:t xml:space="preserve"> </w:t>
            </w:r>
            <w:r>
              <w:rPr>
                <w:rFonts w:ascii="Times New Roman" w:hAnsi="Times New Roman"/>
                <w:sz w:val="24"/>
                <w:szCs w:val="24"/>
                <w:lang w:val="uz-Cyrl-UZ"/>
              </w:rPr>
              <w:t>foizlarni</w:t>
            </w:r>
            <w:r w:rsidR="00C7391D">
              <w:rPr>
                <w:rFonts w:ascii="Times New Roman" w:hAnsi="Times New Roman"/>
                <w:sz w:val="24"/>
                <w:szCs w:val="24"/>
                <w:lang w:val="uz-Cyrl-UZ"/>
              </w:rPr>
              <w:t xml:space="preserve"> </w:t>
            </w:r>
            <w:r>
              <w:rPr>
                <w:rFonts w:ascii="Times New Roman" w:hAnsi="Times New Roman"/>
                <w:sz w:val="24"/>
                <w:szCs w:val="24"/>
                <w:lang w:val="uz-Cyrl-UZ"/>
              </w:rPr>
              <w:t>muddatidan</w:t>
            </w:r>
            <w:r w:rsidR="00C7391D">
              <w:rPr>
                <w:rFonts w:ascii="Times New Roman" w:hAnsi="Times New Roman"/>
                <w:sz w:val="24"/>
                <w:szCs w:val="24"/>
                <w:lang w:val="uz-Cyrl-UZ"/>
              </w:rPr>
              <w:t xml:space="preserve"> </w:t>
            </w:r>
            <w:r>
              <w:rPr>
                <w:rFonts w:ascii="Times New Roman" w:hAnsi="Times New Roman"/>
                <w:sz w:val="24"/>
                <w:szCs w:val="24"/>
                <w:lang w:val="uz-Cyrl-UZ"/>
              </w:rPr>
              <w:t>qaytarish</w:t>
            </w:r>
            <w:r w:rsidR="00C7391D">
              <w:rPr>
                <w:rFonts w:ascii="Times New Roman" w:hAnsi="Times New Roman"/>
                <w:sz w:val="24"/>
                <w:szCs w:val="24"/>
                <w:lang w:val="uz-Cyrl-UZ"/>
              </w:rPr>
              <w:t xml:space="preserve"> </w:t>
            </w:r>
            <w:r>
              <w:rPr>
                <w:rFonts w:ascii="Times New Roman" w:hAnsi="Times New Roman"/>
                <w:sz w:val="24"/>
                <w:szCs w:val="24"/>
                <w:lang w:val="uz-Cyrl-UZ"/>
              </w:rPr>
              <w:t>bo‘yicha</w:t>
            </w:r>
            <w:r w:rsidR="00C7391D">
              <w:rPr>
                <w:rFonts w:ascii="Times New Roman" w:hAnsi="Times New Roman"/>
                <w:sz w:val="24"/>
                <w:szCs w:val="24"/>
                <w:lang w:val="uz-Cyrl-UZ"/>
              </w:rPr>
              <w:t xml:space="preserve"> </w:t>
            </w:r>
            <w:r>
              <w:rPr>
                <w:rFonts w:ascii="Times New Roman" w:hAnsi="Times New Roman"/>
                <w:sz w:val="24"/>
                <w:szCs w:val="24"/>
                <w:lang w:val="uz-Cyrl-UZ"/>
              </w:rPr>
              <w:t>sudga</w:t>
            </w:r>
            <w:r w:rsidR="00C7391D">
              <w:rPr>
                <w:rFonts w:ascii="Times New Roman" w:hAnsi="Times New Roman"/>
                <w:sz w:val="24"/>
                <w:szCs w:val="24"/>
                <w:lang w:val="uz-Cyrl-UZ"/>
              </w:rPr>
              <w:t xml:space="preserve"> </w:t>
            </w:r>
            <w:r>
              <w:rPr>
                <w:rFonts w:ascii="Times New Roman" w:hAnsi="Times New Roman"/>
                <w:sz w:val="24"/>
                <w:szCs w:val="24"/>
                <w:lang w:val="uz-Cyrl-UZ"/>
              </w:rPr>
              <w:t>murojaat</w:t>
            </w:r>
            <w:r w:rsidR="00C7391D">
              <w:rPr>
                <w:rFonts w:ascii="Times New Roman" w:hAnsi="Times New Roman"/>
                <w:sz w:val="24"/>
                <w:szCs w:val="24"/>
                <w:lang w:val="uz-Cyrl-UZ"/>
              </w:rPr>
              <w:t xml:space="preserve"> </w:t>
            </w:r>
            <w:r>
              <w:rPr>
                <w:rFonts w:ascii="Times New Roman" w:hAnsi="Times New Roman"/>
                <w:sz w:val="24"/>
                <w:szCs w:val="24"/>
                <w:lang w:val="uz-Cyrl-UZ"/>
              </w:rPr>
              <w:t>qilish</w:t>
            </w:r>
            <w:r w:rsidR="00C7391D">
              <w:rPr>
                <w:rFonts w:ascii="Times New Roman" w:hAnsi="Times New Roman"/>
                <w:sz w:val="24"/>
                <w:szCs w:val="24"/>
                <w:lang w:val="uz-Cyrl-UZ"/>
              </w:rPr>
              <w:t xml:space="preserve"> </w:t>
            </w:r>
            <w:r>
              <w:rPr>
                <w:rFonts w:ascii="Times New Roman" w:hAnsi="Times New Roman"/>
                <w:sz w:val="24"/>
                <w:szCs w:val="24"/>
                <w:lang w:val="uz-Cyrl-UZ"/>
              </w:rPr>
              <w:t>huquqi</w:t>
            </w:r>
            <w:r w:rsidR="00C7391D">
              <w:rPr>
                <w:rFonts w:ascii="Times New Roman" w:hAnsi="Times New Roman"/>
                <w:sz w:val="24"/>
                <w:szCs w:val="24"/>
                <w:lang w:val="uz-Cyrl-UZ"/>
              </w:rPr>
              <w:t xml:space="preserve"> </w:t>
            </w:r>
            <w:r>
              <w:rPr>
                <w:rFonts w:ascii="Times New Roman" w:hAnsi="Times New Roman"/>
                <w:sz w:val="24"/>
                <w:szCs w:val="24"/>
                <w:lang w:val="uz-Cyrl-UZ"/>
              </w:rPr>
              <w:t>vujudga</w:t>
            </w:r>
            <w:r w:rsidR="00C7391D">
              <w:rPr>
                <w:rFonts w:ascii="Times New Roman" w:hAnsi="Times New Roman"/>
                <w:sz w:val="24"/>
                <w:szCs w:val="24"/>
                <w:lang w:val="uz-Cyrl-UZ"/>
              </w:rPr>
              <w:t xml:space="preserve"> </w:t>
            </w:r>
            <w:r>
              <w:rPr>
                <w:rFonts w:ascii="Times New Roman" w:hAnsi="Times New Roman"/>
                <w:sz w:val="24"/>
                <w:szCs w:val="24"/>
                <w:lang w:val="uz-Cyrl-UZ"/>
              </w:rPr>
              <w:t>keladi</w:t>
            </w:r>
            <w:r w:rsidR="00C7391D">
              <w:rPr>
                <w:rFonts w:ascii="Times New Roman" w:hAnsi="Times New Roman"/>
                <w:sz w:val="24"/>
                <w:szCs w:val="24"/>
                <w:lang w:val="uz-Cyrl-UZ"/>
              </w:rPr>
              <w:t xml:space="preserve">. </w:t>
            </w:r>
          </w:p>
          <w:p w14:paraId="4F15DC00" w14:textId="561666C1" w:rsidR="00A63825" w:rsidRPr="00A63825" w:rsidRDefault="00530713" w:rsidP="00C7391D">
            <w:pPr>
              <w:pStyle w:val="a7"/>
              <w:numPr>
                <w:ilvl w:val="0"/>
                <w:numId w:val="8"/>
              </w:numPr>
              <w:tabs>
                <w:tab w:val="left" w:pos="601"/>
              </w:tabs>
              <w:ind w:right="67"/>
              <w:jc w:val="center"/>
              <w:rPr>
                <w:rFonts w:ascii="Times New Roman" w:hAnsi="Times New Roman"/>
                <w:b/>
                <w:sz w:val="24"/>
                <w:szCs w:val="24"/>
                <w:lang w:val="uz-Cyrl-UZ"/>
              </w:rPr>
            </w:pPr>
            <w:r>
              <w:rPr>
                <w:rFonts w:ascii="Times New Roman" w:hAnsi="Times New Roman"/>
                <w:b/>
                <w:sz w:val="24"/>
                <w:szCs w:val="24"/>
                <w:lang w:val="uz-Cyrl-UZ"/>
              </w:rPr>
              <w:t>BOShQA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ShARTLAR</w:t>
            </w:r>
          </w:p>
          <w:p w14:paraId="14A5DCD8" w14:textId="3FE22978" w:rsid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e’tiboran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o‘z</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majburiyatlarini</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to‘liq</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bajargunga</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qadar</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amalda</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bo‘ladi</w:t>
            </w:r>
            <w:r w:rsidR="00A63825" w:rsidRPr="00A63825">
              <w:rPr>
                <w:rFonts w:ascii="Times New Roman" w:hAnsi="Times New Roman"/>
                <w:sz w:val="24"/>
                <w:szCs w:val="24"/>
                <w:lang w:val="uz-Latn-UZ"/>
              </w:rPr>
              <w:t>.</w:t>
            </w:r>
          </w:p>
          <w:p w14:paraId="72E09DF8" w14:textId="63E03B0B" w:rsidR="00277664"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Bankning</w:t>
            </w:r>
            <w:r w:rsidR="00277664">
              <w:rPr>
                <w:rFonts w:ascii="Times New Roman" w:hAnsi="Times New Roman"/>
                <w:sz w:val="24"/>
                <w:szCs w:val="24"/>
                <w:lang w:val="uz-Cyrl-UZ"/>
              </w:rPr>
              <w:t xml:space="preserve"> </w:t>
            </w:r>
            <w:r>
              <w:rPr>
                <w:rFonts w:ascii="Times New Roman" w:hAnsi="Times New Roman"/>
                <w:sz w:val="24"/>
                <w:szCs w:val="24"/>
                <w:lang w:val="uz-Cyrl-UZ"/>
              </w:rPr>
              <w:t>ichki</w:t>
            </w:r>
            <w:r w:rsidR="00277664">
              <w:rPr>
                <w:rFonts w:ascii="Times New Roman" w:hAnsi="Times New Roman"/>
                <w:sz w:val="24"/>
                <w:szCs w:val="24"/>
                <w:lang w:val="uz-Cyrl-UZ"/>
              </w:rPr>
              <w:t xml:space="preserve"> </w:t>
            </w:r>
            <w:r>
              <w:rPr>
                <w:rFonts w:ascii="Times New Roman" w:hAnsi="Times New Roman"/>
                <w:sz w:val="24"/>
                <w:szCs w:val="24"/>
                <w:lang w:val="uz-Cyrl-UZ"/>
              </w:rPr>
              <w:t>qoidalarida</w:t>
            </w:r>
            <w:r w:rsidR="00277664">
              <w:rPr>
                <w:rFonts w:ascii="Times New Roman" w:hAnsi="Times New Roman"/>
                <w:sz w:val="24"/>
                <w:szCs w:val="24"/>
                <w:lang w:val="uz-Cyrl-UZ"/>
              </w:rPr>
              <w:t xml:space="preserve"> </w:t>
            </w:r>
            <w:r>
              <w:rPr>
                <w:rFonts w:ascii="Times New Roman" w:hAnsi="Times New Roman"/>
                <w:sz w:val="24"/>
                <w:szCs w:val="24"/>
                <w:lang w:val="uz-Cyrl-UZ"/>
              </w:rPr>
              <w:t>belgilangan</w:t>
            </w:r>
            <w:r w:rsidR="00277664">
              <w:rPr>
                <w:rFonts w:ascii="Times New Roman" w:hAnsi="Times New Roman"/>
                <w:sz w:val="24"/>
                <w:szCs w:val="24"/>
                <w:lang w:val="uz-Cyrl-UZ"/>
              </w:rPr>
              <w:t xml:space="preserve"> </w:t>
            </w:r>
            <w:r>
              <w:rPr>
                <w:rFonts w:ascii="Times New Roman" w:hAnsi="Times New Roman"/>
                <w:sz w:val="24"/>
                <w:szCs w:val="24"/>
                <w:lang w:val="uz-Cyrl-UZ"/>
              </w:rPr>
              <w:t>shartlar</w:t>
            </w:r>
            <w:r w:rsidR="00277664">
              <w:rPr>
                <w:rFonts w:ascii="Times New Roman" w:hAnsi="Times New Roman"/>
                <w:sz w:val="24"/>
                <w:szCs w:val="24"/>
                <w:lang w:val="uz-Cyrl-UZ"/>
              </w:rPr>
              <w:t xml:space="preserve"> </w:t>
            </w:r>
            <w:r>
              <w:rPr>
                <w:rFonts w:ascii="Times New Roman" w:hAnsi="Times New Roman"/>
                <w:sz w:val="24"/>
                <w:szCs w:val="24"/>
                <w:lang w:val="uz-Cyrl-UZ"/>
              </w:rPr>
              <w:t>Qarz</w:t>
            </w:r>
            <w:r w:rsidR="00277664">
              <w:rPr>
                <w:rFonts w:ascii="Times New Roman" w:hAnsi="Times New Roman"/>
                <w:sz w:val="24"/>
                <w:szCs w:val="24"/>
                <w:lang w:val="uz-Cyrl-UZ"/>
              </w:rPr>
              <w:t xml:space="preserve"> </w:t>
            </w:r>
            <w:r>
              <w:rPr>
                <w:rFonts w:ascii="Times New Roman" w:hAnsi="Times New Roman"/>
                <w:sz w:val="24"/>
                <w:szCs w:val="24"/>
                <w:lang w:val="uz-Cyrl-UZ"/>
              </w:rPr>
              <w:t>oluvchi</w:t>
            </w:r>
            <w:r w:rsidR="00277664">
              <w:rPr>
                <w:rFonts w:ascii="Times New Roman" w:hAnsi="Times New Roman"/>
                <w:sz w:val="24"/>
                <w:szCs w:val="24"/>
                <w:lang w:val="uz-Cyrl-UZ"/>
              </w:rPr>
              <w:t xml:space="preserve"> </w:t>
            </w:r>
            <w:r>
              <w:rPr>
                <w:rFonts w:ascii="Times New Roman" w:hAnsi="Times New Roman"/>
                <w:sz w:val="24"/>
                <w:szCs w:val="24"/>
                <w:lang w:val="uz-Cyrl-UZ"/>
              </w:rPr>
              <w:t>uchun</w:t>
            </w:r>
            <w:r w:rsidR="00277664">
              <w:rPr>
                <w:rFonts w:ascii="Times New Roman" w:hAnsi="Times New Roman"/>
                <w:sz w:val="24"/>
                <w:szCs w:val="24"/>
                <w:lang w:val="uz-Cyrl-UZ"/>
              </w:rPr>
              <w:t xml:space="preserve"> </w:t>
            </w:r>
            <w:r>
              <w:rPr>
                <w:rFonts w:ascii="Times New Roman" w:hAnsi="Times New Roman"/>
                <w:sz w:val="24"/>
                <w:szCs w:val="24"/>
                <w:lang w:val="uz-Cyrl-UZ"/>
              </w:rPr>
              <w:t>majburiy</w:t>
            </w:r>
            <w:r w:rsidR="00277664">
              <w:rPr>
                <w:rFonts w:ascii="Times New Roman" w:hAnsi="Times New Roman"/>
                <w:sz w:val="24"/>
                <w:szCs w:val="24"/>
                <w:lang w:val="uz-Cyrl-UZ"/>
              </w:rPr>
              <w:t xml:space="preserve"> </w:t>
            </w:r>
            <w:r>
              <w:rPr>
                <w:rFonts w:ascii="Times New Roman" w:hAnsi="Times New Roman"/>
                <w:sz w:val="24"/>
                <w:szCs w:val="24"/>
                <w:lang w:val="uz-Cyrl-UZ"/>
              </w:rPr>
              <w:t>hisoblanadi</w:t>
            </w:r>
            <w:r w:rsidR="00277664">
              <w:rPr>
                <w:rFonts w:ascii="Times New Roman" w:hAnsi="Times New Roman"/>
                <w:sz w:val="24"/>
                <w:szCs w:val="24"/>
                <w:lang w:val="uz-Cyrl-UZ"/>
              </w:rPr>
              <w:t xml:space="preserve">. </w:t>
            </w:r>
          </w:p>
          <w:p w14:paraId="3A161313" w14:textId="15C24D0F"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ishtirokchilari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uchinchi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roziligini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beradi</w:t>
            </w:r>
            <w:r w:rsidR="00A63825" w:rsidRPr="00A63825">
              <w:rPr>
                <w:rFonts w:ascii="Times New Roman" w:hAnsi="Times New Roman"/>
                <w:sz w:val="24"/>
                <w:szCs w:val="24"/>
                <w:lang w:val="uz-Cyrl-UZ"/>
              </w:rPr>
              <w:t xml:space="preserve">.  </w:t>
            </w:r>
          </w:p>
          <w:p w14:paraId="7BE69A1D" w14:textId="6743FA3B"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bekor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vakillari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58B33F0C" w14:textId="790C8E1A" w:rsidR="00A63825" w:rsidRPr="00A63825" w:rsidRDefault="00530713" w:rsidP="00C7391D">
            <w:pPr>
              <w:pStyle w:val="a7"/>
              <w:numPr>
                <w:ilvl w:val="1"/>
                <w:numId w:val="8"/>
              </w:numPr>
              <w:tabs>
                <w:tab w:val="left" w:pos="630"/>
                <w:tab w:val="left" w:pos="116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bekor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qilinishida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277664">
              <w:rPr>
                <w:rFonts w:ascii="Times New Roman" w:hAnsi="Times New Roman"/>
                <w:sz w:val="24"/>
                <w:szCs w:val="24"/>
                <w:lang w:val="uz-Cyrl-UZ"/>
              </w:rPr>
              <w:t xml:space="preserve">, </w:t>
            </w:r>
            <w:r>
              <w:rPr>
                <w:rFonts w:ascii="Times New Roman" w:hAnsi="Times New Roman"/>
                <w:sz w:val="24"/>
                <w:szCs w:val="24"/>
                <w:lang w:val="uz-Cyrl-UZ"/>
              </w:rPr>
              <w:t>shuningdek</w:t>
            </w:r>
            <w:r w:rsidR="00277664">
              <w:rPr>
                <w:rFonts w:ascii="Times New Roman" w:hAnsi="Times New Roman"/>
                <w:sz w:val="24"/>
                <w:szCs w:val="24"/>
                <w:lang w:val="uz-Cyrl-UZ"/>
              </w:rPr>
              <w:t xml:space="preserve"> </w:t>
            </w:r>
            <w:r>
              <w:rPr>
                <w:rFonts w:ascii="Times New Roman" w:hAnsi="Times New Roman"/>
                <w:sz w:val="24"/>
                <w:szCs w:val="24"/>
                <w:lang w:val="uz-Cyrl-UZ"/>
              </w:rPr>
              <w:t>boshqa</w:t>
            </w:r>
            <w:r w:rsidR="00277664">
              <w:rPr>
                <w:rFonts w:ascii="Times New Roman" w:hAnsi="Times New Roman"/>
                <w:sz w:val="24"/>
                <w:szCs w:val="24"/>
                <w:lang w:val="uz-Cyrl-UZ"/>
              </w:rPr>
              <w:t xml:space="preserve"> </w:t>
            </w:r>
            <w:r>
              <w:rPr>
                <w:rFonts w:ascii="Times New Roman" w:hAnsi="Times New Roman"/>
                <w:sz w:val="24"/>
                <w:szCs w:val="24"/>
                <w:lang w:val="uz-Cyrl-UZ"/>
              </w:rPr>
              <w:t>barcha</w:t>
            </w:r>
            <w:r w:rsidR="00277664">
              <w:rPr>
                <w:rFonts w:ascii="Times New Roman" w:hAnsi="Times New Roman"/>
                <w:sz w:val="24"/>
                <w:szCs w:val="24"/>
                <w:lang w:val="uz-Cyrl-UZ"/>
              </w:rPr>
              <w:t xml:space="preserve"> </w:t>
            </w:r>
            <w:r>
              <w:rPr>
                <w:rFonts w:ascii="Times New Roman" w:hAnsi="Times New Roman"/>
                <w:sz w:val="24"/>
                <w:szCs w:val="24"/>
                <w:lang w:val="uz-Cyrl-UZ"/>
              </w:rPr>
              <w:t>qarzdorliklarni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6F869A94" w14:textId="3302DDB8" w:rsidR="00A63825" w:rsidRPr="00A63825" w:rsidRDefault="00530713" w:rsidP="00C7391D">
            <w:pPr>
              <w:pStyle w:val="a7"/>
              <w:numPr>
                <w:ilvl w:val="1"/>
                <w:numId w:val="8"/>
              </w:numPr>
              <w:tabs>
                <w:tab w:val="left" w:pos="630"/>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ko‘zda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tutilmagan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munosabatlar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solinadi</w:t>
            </w:r>
            <w:r w:rsidR="00A63825" w:rsidRPr="00A63825">
              <w:rPr>
                <w:rFonts w:ascii="Times New Roman" w:hAnsi="Times New Roman"/>
                <w:sz w:val="24"/>
                <w:szCs w:val="24"/>
                <w:lang w:val="uz-Cyrl-UZ"/>
              </w:rPr>
              <w:t>.</w:t>
            </w:r>
          </w:p>
          <w:p w14:paraId="19E51D33" w14:textId="30F323EB" w:rsidR="00A63825" w:rsidRPr="00A63825" w:rsidRDefault="00530713" w:rsidP="00C7391D">
            <w:pPr>
              <w:pStyle w:val="a7"/>
              <w:numPr>
                <w:ilvl w:val="1"/>
                <w:numId w:val="8"/>
              </w:numPr>
              <w:tabs>
                <w:tab w:val="left" w:pos="1451"/>
              </w:tabs>
              <w:ind w:left="29" w:right="67" w:firstLine="680"/>
              <w:jc w:val="both"/>
              <w:rPr>
                <w:rFonts w:ascii="Times New Roman" w:hAnsi="Times New Roman"/>
                <w:sz w:val="24"/>
                <w:szCs w:val="24"/>
                <w:lang w:val="uz-Cyrl-UZ"/>
              </w:rPr>
            </w:pP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rekvizitlari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albatta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059DE3B4" w14:textId="267EC2F4"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ikki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nusxada</w:t>
            </w:r>
            <w:r w:rsidR="00A63825" w:rsidRPr="00A63825">
              <w:rPr>
                <w:rFonts w:ascii="Times New Roman" w:hAnsi="Times New Roman"/>
                <w:sz w:val="24"/>
                <w:szCs w:val="24"/>
                <w:lang w:val="uz-Cyrl-UZ"/>
              </w:rPr>
              <w:t xml:space="preserve"> ( ________ </w:t>
            </w:r>
            <w:r>
              <w:rPr>
                <w:rFonts w:ascii="Times New Roman" w:hAnsi="Times New Roman"/>
                <w:sz w:val="24"/>
                <w:szCs w:val="24"/>
                <w:lang w:val="uz-Cyrl-UZ"/>
              </w:rPr>
              <w:t>varaqda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tuzildi</w:t>
            </w:r>
            <w:r w:rsidR="00A63825" w:rsidRPr="00A63825">
              <w:rPr>
                <w:rFonts w:ascii="Times New Roman" w:hAnsi="Times New Roman"/>
                <w:sz w:val="24"/>
                <w:szCs w:val="24"/>
                <w:lang w:val="uz-Cyrl-UZ"/>
              </w:rPr>
              <w:t>.</w:t>
            </w:r>
          </w:p>
          <w:p w14:paraId="15353062" w14:textId="699393E7" w:rsidR="00A63825" w:rsidRPr="00530713" w:rsidRDefault="00530713" w:rsidP="00C7391D">
            <w:pPr>
              <w:pStyle w:val="a7"/>
              <w:numPr>
                <w:ilvl w:val="0"/>
                <w:numId w:val="8"/>
              </w:numPr>
              <w:spacing w:after="200"/>
              <w:ind w:left="1" w:right="67" w:firstLine="0"/>
              <w:jc w:val="center"/>
              <w:rPr>
                <w:rFonts w:ascii="Times New Roman" w:hAnsi="Times New Roman"/>
                <w:b/>
                <w:sz w:val="24"/>
                <w:szCs w:val="24"/>
                <w:lang w:val="en-US"/>
              </w:rPr>
            </w:pPr>
            <w:r w:rsidRPr="00530713">
              <w:rPr>
                <w:rFonts w:ascii="Times New Roman" w:hAnsi="Times New Roman"/>
                <w:b/>
                <w:sz w:val="24"/>
                <w:szCs w:val="24"/>
                <w:lang w:val="en-US"/>
              </w:rPr>
              <w:t>TOMONLARNING</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YuRIDIK</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MANZILLARI</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TO‘LOV</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REKVIZITLARI</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A63825" w14:paraId="62FEB0CC" w14:textId="77777777" w:rsidTr="00277664">
              <w:trPr>
                <w:trHeight w:val="149"/>
              </w:trPr>
              <w:tc>
                <w:tcPr>
                  <w:tcW w:w="4708" w:type="dxa"/>
                  <w:tcBorders>
                    <w:bottom w:val="nil"/>
                  </w:tcBorders>
                </w:tcPr>
                <w:p w14:paraId="348DD7B9" w14:textId="20864222" w:rsidR="00A63825" w:rsidRPr="00A63825" w:rsidRDefault="00530713" w:rsidP="00D76855">
                  <w:pPr>
                    <w:ind w:right="22"/>
                    <w:jc w:val="center"/>
                    <w:rPr>
                      <w:rFonts w:ascii="Times New Roman" w:hAnsi="Times New Roman"/>
                      <w:b/>
                      <w:sz w:val="24"/>
                      <w:szCs w:val="24"/>
                    </w:rPr>
                  </w:pPr>
                  <w:r>
                    <w:rPr>
                      <w:rFonts w:ascii="Times New Roman" w:hAnsi="Times New Roman"/>
                      <w:b/>
                      <w:sz w:val="24"/>
                      <w:szCs w:val="24"/>
                    </w:rPr>
                    <w:t>Bank</w:t>
                  </w:r>
                </w:p>
              </w:tc>
              <w:tc>
                <w:tcPr>
                  <w:tcW w:w="5390" w:type="dxa"/>
                  <w:tcBorders>
                    <w:bottom w:val="nil"/>
                  </w:tcBorders>
                </w:tcPr>
                <w:p w14:paraId="4099AFEB" w14:textId="5ED5B43D" w:rsidR="00A63825" w:rsidRPr="00A63825" w:rsidRDefault="00530713" w:rsidP="00D76855">
                  <w:pPr>
                    <w:ind w:right="22"/>
                    <w:jc w:val="center"/>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A63825" w:rsidRPr="00F953AE" w14:paraId="14BCABE6" w14:textId="77777777" w:rsidTr="00277664">
              <w:trPr>
                <w:trHeight w:val="1539"/>
              </w:trPr>
              <w:tc>
                <w:tcPr>
                  <w:tcW w:w="4708" w:type="dxa"/>
                  <w:tcBorders>
                    <w:top w:val="single" w:sz="6" w:space="0" w:color="auto"/>
                    <w:bottom w:val="single" w:sz="6" w:space="0" w:color="auto"/>
                  </w:tcBorders>
                </w:tcPr>
                <w:p w14:paraId="5FD16790" w14:textId="19FC7AAA"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F63B3F">
                    <w:rPr>
                      <w:rFonts w:ascii="Times New Roman" w:hAnsi="Times New Roman"/>
                      <w:sz w:val="24"/>
                      <w:szCs w:val="24"/>
                      <w:lang w:val="en-US"/>
                    </w:rPr>
                    <w:t xml:space="preserve"> [filial_address]</w:t>
                  </w:r>
                </w:p>
                <w:p w14:paraId="7F7ED6E6" w14:textId="6A5B1F8E"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A63825" w:rsidRPr="004B6E4F">
                    <w:rPr>
                      <w:rFonts w:ascii="Times New Roman" w:hAnsi="Times New Roman"/>
                      <w:sz w:val="24"/>
                      <w:szCs w:val="24"/>
                      <w:lang w:val="en-US"/>
                    </w:rPr>
                    <w:t>______________________</w:t>
                  </w:r>
                </w:p>
                <w:p w14:paraId="400742B8" w14:textId="20243D4F" w:rsidR="00A63825" w:rsidRPr="009C26EB"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9C26EB">
                    <w:rPr>
                      <w:rFonts w:ascii="Times New Roman" w:hAnsi="Times New Roman"/>
                      <w:sz w:val="24"/>
                      <w:szCs w:val="24"/>
                      <w:lang w:val="en-US"/>
                    </w:rPr>
                    <w:t>00440</w:t>
                  </w:r>
                </w:p>
                <w:p w14:paraId="71976EC6" w14:textId="6EB6D9D1"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w:t>
                  </w:r>
                  <w:r w:rsidR="009C26EB" w:rsidRPr="00F63B3F">
                    <w:rPr>
                      <w:rFonts w:ascii="Times New Roman" w:hAnsi="Times New Roman"/>
                      <w:sz w:val="24"/>
                      <w:szCs w:val="24"/>
                      <w:lang w:val="en-US"/>
                    </w:rPr>
                    <w:t xml:space="preserve"> [filial_okonx]</w:t>
                  </w:r>
                  <w:r w:rsidR="00A63825" w:rsidRPr="004B6E4F">
                    <w:rPr>
                      <w:rFonts w:ascii="Times New Roman" w:hAnsi="Times New Roman"/>
                      <w:sz w:val="24"/>
                      <w:szCs w:val="24"/>
                      <w:lang w:val="en-US"/>
                    </w:rPr>
                    <w:t>_______</w:t>
                  </w:r>
                </w:p>
                <w:p w14:paraId="59818B47" w14:textId="5FD115D1" w:rsidR="00A63825" w:rsidRPr="009C26EB" w:rsidRDefault="00530713" w:rsidP="00D76855">
                  <w:pPr>
                    <w:rPr>
                      <w:rFonts w:ascii="Times New Roman" w:hAnsi="Times New Roman"/>
                      <w:sz w:val="24"/>
                      <w:szCs w:val="24"/>
                      <w:lang w:val="en-US"/>
                    </w:rPr>
                  </w:pPr>
                  <w:r w:rsidRPr="009C26EB">
                    <w:rPr>
                      <w:rFonts w:ascii="Times New Roman" w:hAnsi="Times New Roman"/>
                      <w:sz w:val="24"/>
                      <w:szCs w:val="24"/>
                      <w:lang w:val="en-US"/>
                    </w:rPr>
                    <w:t>INN</w:t>
                  </w:r>
                  <w:r w:rsidR="00A63825" w:rsidRPr="009C26EB">
                    <w:rPr>
                      <w:rFonts w:ascii="Times New Roman" w:hAnsi="Times New Roman"/>
                      <w:sz w:val="24"/>
                      <w:szCs w:val="24"/>
                      <w:lang w:val="en-US"/>
                    </w:rPr>
                    <w:t>:</w:t>
                  </w:r>
                  <w:r w:rsidR="009C26EB" w:rsidRPr="00F63B3F">
                    <w:rPr>
                      <w:rFonts w:ascii="Times New Roman" w:hAnsi="Times New Roman"/>
                      <w:sz w:val="24"/>
                      <w:szCs w:val="24"/>
                      <w:lang w:val="en-US"/>
                    </w:rPr>
                    <w:t xml:space="preserve"> [filial_inn]</w:t>
                  </w:r>
                </w:p>
                <w:p w14:paraId="59C90B9E" w14:textId="77777777" w:rsidR="00A63825" w:rsidRPr="009C26EB" w:rsidRDefault="00A63825" w:rsidP="00D76855">
                  <w:pPr>
                    <w:rPr>
                      <w:rFonts w:ascii="Times New Roman" w:hAnsi="Times New Roman"/>
                      <w:b/>
                      <w:sz w:val="24"/>
                      <w:szCs w:val="24"/>
                      <w:lang w:val="en-US"/>
                    </w:rPr>
                  </w:pPr>
                </w:p>
                <w:p w14:paraId="10CF8AA9"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05073C35" w14:textId="48517CC7"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8F2D8A">
                    <w:rPr>
                      <w:rFonts w:ascii="Times New Roman" w:hAnsi="Times New Roman"/>
                      <w:sz w:val="24"/>
                      <w:szCs w:val="24"/>
                      <w:lang w:val="en-US"/>
                    </w:rPr>
                    <w:t xml:space="preserve"> [client_address]</w:t>
                  </w:r>
                </w:p>
                <w:p w14:paraId="019D6352" w14:textId="21E12C4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9C26EB" w:rsidRPr="009C26EB">
                    <w:rPr>
                      <w:rFonts w:ascii="Times New Roman" w:hAnsi="Times New Roman"/>
                      <w:sz w:val="24"/>
                      <w:szCs w:val="24"/>
                      <w:lang w:val="en-US"/>
                    </w:rPr>
                    <w:t xml:space="preserve">: </w:t>
                  </w:r>
                  <w:r w:rsidR="009C26EB" w:rsidRPr="008F2D8A">
                    <w:rPr>
                      <w:rFonts w:ascii="Times New Roman" w:hAnsi="Times New Roman"/>
                      <w:sz w:val="24"/>
                      <w:szCs w:val="24"/>
                      <w:lang w:val="en-US"/>
                    </w:rPr>
                    <w:t>[client_acc]</w:t>
                  </w:r>
                  <w:r w:rsidR="00A63825" w:rsidRPr="004B6E4F">
                    <w:rPr>
                      <w:rFonts w:ascii="Times New Roman" w:hAnsi="Times New Roman"/>
                      <w:sz w:val="24"/>
                      <w:szCs w:val="24"/>
                      <w:lang w:val="en-US"/>
                    </w:rPr>
                    <w:t>______________________</w:t>
                  </w:r>
                </w:p>
                <w:p w14:paraId="0DF7FEC2" w14:textId="4CB830F9"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8F2D8A">
                    <w:rPr>
                      <w:rFonts w:ascii="Times New Roman" w:hAnsi="Times New Roman"/>
                      <w:sz w:val="24"/>
                      <w:szCs w:val="24"/>
                      <w:lang w:val="en-US"/>
                    </w:rPr>
                    <w:t>[filial_name]</w:t>
                  </w:r>
                </w:p>
                <w:p w14:paraId="7DF51444" w14:textId="676DF70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:_________</w:t>
                  </w:r>
                </w:p>
                <w:p w14:paraId="3E177E76" w14:textId="218AEFA2" w:rsidR="00A63825" w:rsidRPr="0058412D" w:rsidRDefault="00530713" w:rsidP="00D76855">
                  <w:pPr>
                    <w:rPr>
                      <w:rFonts w:ascii="Times New Roman" w:hAnsi="Times New Roman"/>
                      <w:sz w:val="24"/>
                      <w:szCs w:val="24"/>
                      <w:lang w:val="en-US"/>
                    </w:rPr>
                  </w:pPr>
                  <w:r w:rsidRPr="0058412D">
                    <w:rPr>
                      <w:rFonts w:ascii="Times New Roman" w:hAnsi="Times New Roman"/>
                      <w:sz w:val="24"/>
                      <w:szCs w:val="24"/>
                      <w:lang w:val="en-US"/>
                    </w:rPr>
                    <w:t>INN</w:t>
                  </w:r>
                  <w:r w:rsidR="00A63825" w:rsidRPr="0058412D">
                    <w:rPr>
                      <w:rFonts w:ascii="Times New Roman" w:hAnsi="Times New Roman"/>
                      <w:sz w:val="24"/>
                      <w:szCs w:val="24"/>
                      <w:lang w:val="en-US"/>
                    </w:rPr>
                    <w:t>:</w:t>
                  </w:r>
                  <w:r w:rsidR="009C26EB" w:rsidRPr="002D35FE">
                    <w:rPr>
                      <w:rFonts w:ascii="Times New Roman" w:hAnsi="Times New Roman"/>
                      <w:sz w:val="24"/>
                      <w:szCs w:val="24"/>
                      <w:lang w:val="en-US"/>
                    </w:rPr>
                    <w:t xml:space="preserve"> [client_inn]</w:t>
                  </w:r>
                </w:p>
                <w:p w14:paraId="265B3994" w14:textId="77777777" w:rsidR="00A63825" w:rsidRPr="00A63825" w:rsidRDefault="00A63825" w:rsidP="00D76855">
                  <w:pPr>
                    <w:jc w:val="center"/>
                    <w:rPr>
                      <w:rFonts w:ascii="Times New Roman" w:hAnsi="Times New Roman"/>
                      <w:b/>
                      <w:sz w:val="24"/>
                      <w:szCs w:val="24"/>
                      <w:lang w:val="uz-Cyrl-UZ"/>
                    </w:rPr>
                  </w:pPr>
                </w:p>
              </w:tc>
            </w:tr>
            <w:tr w:rsidR="00A63825" w:rsidRPr="00F953AE" w14:paraId="29BA8065" w14:textId="77777777" w:rsidTr="00277664">
              <w:trPr>
                <w:trHeight w:val="1751"/>
              </w:trPr>
              <w:tc>
                <w:tcPr>
                  <w:tcW w:w="4708" w:type="dxa"/>
                  <w:tcBorders>
                    <w:top w:val="single" w:sz="6" w:space="0" w:color="auto"/>
                    <w:bottom w:val="single" w:sz="6" w:space="0" w:color="auto"/>
                  </w:tcBorders>
                </w:tcPr>
                <w:p w14:paraId="251B54D2" w14:textId="34469FB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Boshqaruvchi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[filial_manager]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2491D3F5" w14:textId="77777777" w:rsidR="00A63825" w:rsidRPr="009C26EB" w:rsidRDefault="00A63825" w:rsidP="00D76855">
                  <w:pPr>
                    <w:jc w:val="both"/>
                    <w:rPr>
                      <w:rFonts w:ascii="Times New Roman" w:hAnsi="Times New Roman"/>
                      <w:b/>
                      <w:sz w:val="24"/>
                      <w:szCs w:val="24"/>
                      <w:lang w:val="en-US"/>
                    </w:rPr>
                  </w:pPr>
                </w:p>
                <w:p w14:paraId="097D256A" w14:textId="6B874D0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Bosh</w:t>
                  </w:r>
                  <w:r w:rsidR="00A63825" w:rsidRPr="009C26EB">
                    <w:rPr>
                      <w:rFonts w:ascii="Times New Roman" w:hAnsi="Times New Roman"/>
                      <w:b/>
                      <w:sz w:val="24"/>
                      <w:szCs w:val="24"/>
                      <w:lang w:val="en-US"/>
                    </w:rPr>
                    <w:t xml:space="preserve"> </w:t>
                  </w:r>
                  <w:r w:rsidRPr="009C26EB">
                    <w:rPr>
                      <w:rFonts w:ascii="Times New Roman" w:hAnsi="Times New Roman"/>
                      <w:b/>
                      <w:sz w:val="24"/>
                      <w:szCs w:val="24"/>
                      <w:lang w:val="en-US"/>
                    </w:rPr>
                    <w:t>buxgalter</w:t>
                  </w:r>
                  <w:r w:rsidR="00A63825" w:rsidRPr="00A63825">
                    <w:rPr>
                      <w:rFonts w:ascii="Times New Roman" w:hAnsi="Times New Roman"/>
                      <w:b/>
                      <w:sz w:val="24"/>
                      <w:szCs w:val="24"/>
                      <w:lang w:val="uz-Cyrl-UZ"/>
                    </w:rPr>
                    <w:t xml:space="preserve"> </w:t>
                  </w:r>
                  <w:r w:rsidR="009C26EB" w:rsidRPr="00F63B3F">
                    <w:rPr>
                      <w:rFonts w:ascii="Times New Roman" w:hAnsi="Times New Roman"/>
                      <w:b/>
                      <w:sz w:val="24"/>
                      <w:szCs w:val="24"/>
                      <w:lang w:val="en-US"/>
                    </w:rPr>
                    <w:t>[filial_main_accountant]</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p>
                <w:p w14:paraId="21110AF5" w14:textId="77777777" w:rsidR="00A63825" w:rsidRPr="009C26EB" w:rsidRDefault="00A63825" w:rsidP="00D76855">
                  <w:pPr>
                    <w:jc w:val="both"/>
                    <w:rPr>
                      <w:rFonts w:ascii="Times New Roman" w:hAnsi="Times New Roman"/>
                      <w:b/>
                      <w:sz w:val="24"/>
                      <w:szCs w:val="24"/>
                      <w:lang w:val="en-US"/>
                    </w:rPr>
                  </w:pPr>
                </w:p>
                <w:p w14:paraId="25DE1C5E" w14:textId="16A67CB4"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Xuquqshunos</w:t>
                  </w:r>
                  <w:r w:rsidR="00A63825" w:rsidRPr="009C26EB">
                    <w:rPr>
                      <w:rFonts w:ascii="Times New Roman" w:hAnsi="Times New Roman"/>
                      <w:b/>
                      <w:sz w:val="24"/>
                      <w:szCs w:val="24"/>
                      <w:lang w:val="en-US"/>
                    </w:rPr>
                    <w:t>-</w:t>
                  </w:r>
                  <w:r w:rsidRPr="009C26EB">
                    <w:rPr>
                      <w:rFonts w:ascii="Times New Roman" w:hAnsi="Times New Roman"/>
                      <w:b/>
                      <w:sz w:val="24"/>
                      <w:szCs w:val="24"/>
                      <w:lang w:val="en-US"/>
                    </w:rPr>
                    <w:t>maslaxatchi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[filial_lawyer]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54F300F0" w14:textId="77777777" w:rsidR="00A63825" w:rsidRPr="009C26EB" w:rsidRDefault="00A63825" w:rsidP="00D76855">
                  <w:pPr>
                    <w:jc w:val="center"/>
                    <w:rPr>
                      <w:rFonts w:ascii="Times New Roman" w:hAnsi="Times New Roman"/>
                      <w:b/>
                      <w:sz w:val="24"/>
                      <w:szCs w:val="24"/>
                      <w:lang w:val="en-US"/>
                    </w:rPr>
                  </w:pPr>
                </w:p>
                <w:p w14:paraId="0977D946" w14:textId="726F8454" w:rsidR="00A63825" w:rsidRPr="009C26EB" w:rsidRDefault="009C26EB" w:rsidP="00D76855">
                  <w:pPr>
                    <w:jc w:val="center"/>
                    <w:rPr>
                      <w:rFonts w:ascii="Times New Roman" w:hAnsi="Times New Roman"/>
                      <w:sz w:val="24"/>
                      <w:szCs w:val="24"/>
                      <w:lang w:val="en-US"/>
                    </w:rPr>
                  </w:pPr>
                  <w:r w:rsidRPr="00F63B3F">
                    <w:rPr>
                      <w:rFonts w:ascii="Times New Roman" w:hAnsi="Times New Roman"/>
                      <w:sz w:val="24"/>
                      <w:szCs w:val="24"/>
                      <w:lang w:val="en-US"/>
                    </w:rPr>
                    <w:t>muhr, [date_open] y.</w:t>
                  </w:r>
                </w:p>
                <w:p w14:paraId="55D6FCFD"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198601F8" w14:textId="450642F6" w:rsidR="009C26EB" w:rsidRDefault="009C26EB" w:rsidP="00D76855">
                  <w:pPr>
                    <w:rPr>
                      <w:rFonts w:ascii="Times New Roman" w:hAnsi="Times New Roman"/>
                      <w:b/>
                      <w:sz w:val="24"/>
                      <w:szCs w:val="24"/>
                      <w:lang w:val="uz-Cyrl-UZ"/>
                    </w:rPr>
                  </w:pPr>
                  <w:r w:rsidRPr="008F2D8A">
                    <w:rPr>
                      <w:rFonts w:ascii="Times New Roman" w:hAnsi="Times New Roman"/>
                      <w:b/>
                      <w:sz w:val="24"/>
                      <w:szCs w:val="24"/>
                      <w:lang w:val="en-US"/>
                    </w:rPr>
                    <w:t>[client_name]</w:t>
                  </w:r>
                </w:p>
                <w:p w14:paraId="33B45658" w14:textId="11B5849B" w:rsidR="00A63825" w:rsidRPr="004B6E4F" w:rsidRDefault="00530713" w:rsidP="00D76855">
                  <w:pPr>
                    <w:rPr>
                      <w:rFonts w:ascii="Times New Roman" w:hAnsi="Times New Roman"/>
                      <w:b/>
                      <w:sz w:val="24"/>
                      <w:szCs w:val="24"/>
                      <w:lang w:val="en-US"/>
                    </w:rPr>
                  </w:pPr>
                  <w:r>
                    <w:rPr>
                      <w:rFonts w:ascii="Times New Roman" w:hAnsi="Times New Roman"/>
                      <w:b/>
                      <w:sz w:val="24"/>
                      <w:szCs w:val="24"/>
                      <w:lang w:val="uz-Cyrl-UZ"/>
                    </w:rPr>
                    <w:t>Direktor</w:t>
                  </w:r>
                  <w:r w:rsidR="00A63825" w:rsidRPr="00A63825">
                    <w:rPr>
                      <w:rFonts w:ascii="Times New Roman" w:hAnsi="Times New Roman"/>
                      <w:b/>
                      <w:sz w:val="24"/>
                      <w:szCs w:val="24"/>
                      <w:lang w:val="uz-Cyrl-UZ"/>
                    </w:rPr>
                    <w:t xml:space="preserve"> </w:t>
                  </w:r>
                  <w:r w:rsidR="009C26EB" w:rsidRPr="008F2D8A">
                    <w:rPr>
                      <w:rFonts w:ascii="Times New Roman" w:hAnsi="Times New Roman"/>
                      <w:b/>
                      <w:sz w:val="24"/>
                      <w:szCs w:val="24"/>
                      <w:lang w:val="uz-Cyrl-UZ"/>
                    </w:rPr>
                    <w:t>[client_jur_dir]</w:t>
                  </w:r>
                  <w:r w:rsidR="00A63825" w:rsidRPr="00A63825">
                    <w:rPr>
                      <w:rFonts w:ascii="Times New Roman" w:hAnsi="Times New Roman"/>
                      <w:b/>
                      <w:sz w:val="24"/>
                      <w:szCs w:val="24"/>
                      <w:lang w:val="uz-Cyrl-UZ"/>
                    </w:rPr>
                    <w:t xml:space="preserve"> </w:t>
                  </w:r>
                </w:p>
                <w:p w14:paraId="28613F0B" w14:textId="77777777" w:rsidR="00A63825" w:rsidRPr="009C26EB" w:rsidRDefault="00A63825" w:rsidP="00D76855">
                  <w:pPr>
                    <w:rPr>
                      <w:rFonts w:ascii="Times New Roman" w:hAnsi="Times New Roman"/>
                      <w:b/>
                      <w:sz w:val="24"/>
                      <w:szCs w:val="24"/>
                      <w:lang w:val="en-US"/>
                    </w:rPr>
                  </w:pPr>
                </w:p>
                <w:p w14:paraId="35BC5101" w14:textId="7A010D60" w:rsidR="00A63825" w:rsidRPr="00A63825" w:rsidRDefault="00530713" w:rsidP="00D76855">
                  <w:pPr>
                    <w:rPr>
                      <w:rFonts w:ascii="Times New Roman" w:hAnsi="Times New Roman"/>
                      <w:b/>
                      <w:sz w:val="24"/>
                      <w:szCs w:val="24"/>
                      <w:lang w:val="uz-Cyrl-UZ"/>
                    </w:rPr>
                  </w:pPr>
                  <w:r>
                    <w:rPr>
                      <w:rFonts w:ascii="Times New Roman" w:hAnsi="Times New Roman"/>
                      <w:b/>
                      <w:sz w:val="24"/>
                      <w:szCs w:val="24"/>
                      <w:lang w:val="uz-Cyrl-UZ"/>
                    </w:rPr>
                    <w:t>Bosh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buxgalter</w:t>
                  </w:r>
                  <w:r w:rsidR="00A63825" w:rsidRPr="00A63825">
                    <w:rPr>
                      <w:rFonts w:ascii="Times New Roman" w:hAnsi="Times New Roman"/>
                      <w:b/>
                      <w:sz w:val="24"/>
                      <w:szCs w:val="24"/>
                      <w:lang w:val="uz-Cyrl-UZ"/>
                    </w:rPr>
                    <w:t xml:space="preserve">  ______</w:t>
                  </w:r>
                  <w:r w:rsidR="00A63825" w:rsidRPr="004B6E4F">
                    <w:rPr>
                      <w:rFonts w:ascii="Times New Roman" w:hAnsi="Times New Roman"/>
                      <w:b/>
                      <w:sz w:val="24"/>
                      <w:szCs w:val="24"/>
                      <w:lang w:val="en-US"/>
                    </w:rPr>
                    <w:t xml:space="preserve">___ </w:t>
                  </w:r>
                </w:p>
                <w:p w14:paraId="147C5C32" w14:textId="77777777" w:rsidR="00A63825" w:rsidRPr="00A63825" w:rsidRDefault="00A63825" w:rsidP="00D76855">
                  <w:pPr>
                    <w:rPr>
                      <w:rFonts w:ascii="Times New Roman" w:hAnsi="Times New Roman"/>
                      <w:b/>
                      <w:sz w:val="24"/>
                      <w:szCs w:val="24"/>
                      <w:lang w:val="uz-Cyrl-UZ"/>
                    </w:rPr>
                  </w:pPr>
                </w:p>
                <w:p w14:paraId="01E9B2EC" w14:textId="77777777" w:rsidR="00A63825" w:rsidRPr="00A63825" w:rsidRDefault="00A63825" w:rsidP="00D76855">
                  <w:pPr>
                    <w:rPr>
                      <w:rFonts w:ascii="Times New Roman" w:hAnsi="Times New Roman"/>
                      <w:b/>
                      <w:sz w:val="24"/>
                      <w:szCs w:val="24"/>
                      <w:lang w:val="uz-Cyrl-UZ"/>
                    </w:rPr>
                  </w:pPr>
                </w:p>
                <w:p w14:paraId="771CDF96" w14:textId="5437C3CA" w:rsidR="00A63825" w:rsidRPr="00A63825" w:rsidRDefault="009C26EB" w:rsidP="00D76855">
                  <w:pPr>
                    <w:jc w:val="center"/>
                    <w:rPr>
                      <w:rFonts w:ascii="Times New Roman" w:hAnsi="Times New Roman"/>
                      <w:sz w:val="24"/>
                      <w:szCs w:val="24"/>
                      <w:lang w:val="uz-Cyrl-UZ"/>
                    </w:rPr>
                  </w:pPr>
                  <w:r>
                    <w:rPr>
                      <w:rFonts w:ascii="Times New Roman" w:hAnsi="Times New Roman"/>
                      <w:sz w:val="24"/>
                      <w:szCs w:val="24"/>
                      <w:lang w:val="uz-Cyrl-UZ"/>
                    </w:rPr>
                    <w:t>muhr</w:t>
                  </w:r>
                  <w:r w:rsidRPr="00980649">
                    <w:rPr>
                      <w:rFonts w:ascii="Times New Roman" w:hAnsi="Times New Roman"/>
                      <w:sz w:val="24"/>
                      <w:szCs w:val="24"/>
                      <w:lang w:val="uz-Cyrl-UZ"/>
                    </w:rPr>
                    <w:t xml:space="preserve">, </w:t>
                  </w:r>
                  <w:r w:rsidRPr="008F2D8A">
                    <w:rPr>
                      <w:rFonts w:ascii="Times New Roman" w:hAnsi="Times New Roman"/>
                      <w:sz w:val="24"/>
                      <w:szCs w:val="24"/>
                      <w:lang w:val="uz-Cyrl-UZ"/>
                    </w:rPr>
                    <w:t>[date_open]</w:t>
                  </w:r>
                  <w:r>
                    <w:rPr>
                      <w:rFonts w:ascii="Times New Roman" w:hAnsi="Times New Roman"/>
                      <w:sz w:val="24"/>
                      <w:szCs w:val="24"/>
                      <w:lang w:val="en-US"/>
                    </w:rPr>
                    <w:t xml:space="preserve"> </w:t>
                  </w:r>
                  <w:r>
                    <w:rPr>
                      <w:rFonts w:ascii="Times New Roman" w:hAnsi="Times New Roman"/>
                      <w:sz w:val="24"/>
                      <w:szCs w:val="24"/>
                      <w:lang w:val="uz-Cyrl-UZ"/>
                    </w:rPr>
                    <w:t>y</w:t>
                  </w:r>
                  <w:r w:rsidRPr="00980649">
                    <w:rPr>
                      <w:rFonts w:ascii="Times New Roman" w:hAnsi="Times New Roman"/>
                      <w:sz w:val="24"/>
                      <w:szCs w:val="24"/>
                      <w:lang w:val="uz-Cyrl-UZ"/>
                    </w:rPr>
                    <w:t>.</w:t>
                  </w:r>
                </w:p>
              </w:tc>
            </w:tr>
          </w:tbl>
          <w:p w14:paraId="72DC62C1" w14:textId="77777777" w:rsidR="00A63825" w:rsidRPr="004B6E4F" w:rsidRDefault="00A63825" w:rsidP="00D76855">
            <w:pPr>
              <w:spacing w:after="200"/>
              <w:jc w:val="center"/>
              <w:rPr>
                <w:rFonts w:ascii="Times New Roman" w:hAnsi="Times New Roman"/>
                <w:b/>
                <w:sz w:val="24"/>
                <w:szCs w:val="24"/>
                <w:lang w:val="en-US"/>
              </w:rPr>
            </w:pPr>
          </w:p>
        </w:tc>
      </w:tr>
    </w:tbl>
    <w:p w14:paraId="7120FCEA" w14:textId="77777777" w:rsidR="006B3808" w:rsidRPr="004B6E4F" w:rsidRDefault="006B3808">
      <w:pPr>
        <w:rPr>
          <w:rFonts w:ascii="Times New Roman" w:hAnsi="Times New Roman"/>
          <w:sz w:val="24"/>
          <w:szCs w:val="24"/>
          <w:lang w:val="en-US"/>
        </w:rPr>
      </w:pPr>
    </w:p>
    <w:sectPr w:rsidR="006B3808" w:rsidRPr="004B6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6"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7" w15:restartNumberingAfterBreak="0">
    <w:nsid w:val="79C37D28"/>
    <w:multiLevelType w:val="multilevel"/>
    <w:tmpl w:val="85B635F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389303">
    <w:abstractNumId w:val="3"/>
  </w:num>
  <w:num w:numId="2" w16cid:durableId="844588426">
    <w:abstractNumId w:val="4"/>
  </w:num>
  <w:num w:numId="3" w16cid:durableId="1560944908">
    <w:abstractNumId w:val="6"/>
  </w:num>
  <w:num w:numId="4" w16cid:durableId="1566910392">
    <w:abstractNumId w:val="7"/>
  </w:num>
  <w:num w:numId="5" w16cid:durableId="1519126412">
    <w:abstractNumId w:val="0"/>
  </w:num>
  <w:num w:numId="6" w16cid:durableId="1083336162">
    <w:abstractNumId w:val="1"/>
  </w:num>
  <w:num w:numId="7" w16cid:durableId="1558590167">
    <w:abstractNumId w:val="2"/>
  </w:num>
  <w:num w:numId="8" w16cid:durableId="120005077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ltanbek A. Bekmuratov">
    <w15:presenceInfo w15:providerId="AD" w15:userId="S-1-5-21-567723916-1782392777-2211197970-17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70B24"/>
    <w:rsid w:val="000814F6"/>
    <w:rsid w:val="000C48E6"/>
    <w:rsid w:val="000E5673"/>
    <w:rsid w:val="001A2CCB"/>
    <w:rsid w:val="001D16B3"/>
    <w:rsid w:val="002131FB"/>
    <w:rsid w:val="002524A8"/>
    <w:rsid w:val="00277664"/>
    <w:rsid w:val="00305CA3"/>
    <w:rsid w:val="00343023"/>
    <w:rsid w:val="00343A90"/>
    <w:rsid w:val="00385597"/>
    <w:rsid w:val="003A032C"/>
    <w:rsid w:val="003D04CE"/>
    <w:rsid w:val="003D6F68"/>
    <w:rsid w:val="003E2503"/>
    <w:rsid w:val="00402D24"/>
    <w:rsid w:val="00436203"/>
    <w:rsid w:val="00477D4E"/>
    <w:rsid w:val="00485453"/>
    <w:rsid w:val="004A3209"/>
    <w:rsid w:val="004B6E4F"/>
    <w:rsid w:val="004D349C"/>
    <w:rsid w:val="004F3446"/>
    <w:rsid w:val="00502598"/>
    <w:rsid w:val="005118F5"/>
    <w:rsid w:val="00530713"/>
    <w:rsid w:val="00531130"/>
    <w:rsid w:val="00536CA9"/>
    <w:rsid w:val="005419B4"/>
    <w:rsid w:val="00566495"/>
    <w:rsid w:val="00575810"/>
    <w:rsid w:val="0058412D"/>
    <w:rsid w:val="005C046A"/>
    <w:rsid w:val="0065011A"/>
    <w:rsid w:val="00680E5B"/>
    <w:rsid w:val="006B3808"/>
    <w:rsid w:val="00717FD9"/>
    <w:rsid w:val="0076365D"/>
    <w:rsid w:val="007B0CDC"/>
    <w:rsid w:val="007D5BEB"/>
    <w:rsid w:val="007D6DDB"/>
    <w:rsid w:val="007F4301"/>
    <w:rsid w:val="008420C2"/>
    <w:rsid w:val="008B055F"/>
    <w:rsid w:val="008F4CFE"/>
    <w:rsid w:val="0090571F"/>
    <w:rsid w:val="00943DF0"/>
    <w:rsid w:val="009C26BB"/>
    <w:rsid w:val="009C26EB"/>
    <w:rsid w:val="009E692F"/>
    <w:rsid w:val="00A27E98"/>
    <w:rsid w:val="00A63825"/>
    <w:rsid w:val="00AB2F90"/>
    <w:rsid w:val="00AD3AE5"/>
    <w:rsid w:val="00B17A64"/>
    <w:rsid w:val="00B3075A"/>
    <w:rsid w:val="00B30C02"/>
    <w:rsid w:val="00B451FC"/>
    <w:rsid w:val="00B72561"/>
    <w:rsid w:val="00B76766"/>
    <w:rsid w:val="00BB7066"/>
    <w:rsid w:val="00C674F5"/>
    <w:rsid w:val="00C7391D"/>
    <w:rsid w:val="00C96CCD"/>
    <w:rsid w:val="00CB41D0"/>
    <w:rsid w:val="00CD0B34"/>
    <w:rsid w:val="00CF55E2"/>
    <w:rsid w:val="00CF79F4"/>
    <w:rsid w:val="00D118EC"/>
    <w:rsid w:val="00D120CE"/>
    <w:rsid w:val="00D16B92"/>
    <w:rsid w:val="00D41CF1"/>
    <w:rsid w:val="00D665B4"/>
    <w:rsid w:val="00D734B0"/>
    <w:rsid w:val="00D756A5"/>
    <w:rsid w:val="00D807AC"/>
    <w:rsid w:val="00DB2AE0"/>
    <w:rsid w:val="00DE4F47"/>
    <w:rsid w:val="00E25E3B"/>
    <w:rsid w:val="00E414D3"/>
    <w:rsid w:val="00EB7532"/>
    <w:rsid w:val="00EC0408"/>
    <w:rsid w:val="00F424E1"/>
    <w:rsid w:val="00F546EA"/>
    <w:rsid w:val="00F76509"/>
    <w:rsid w:val="00F95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3D6F68"/>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11</Pages>
  <Words>6239</Words>
  <Characters>35566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32</cp:revision>
  <dcterms:created xsi:type="dcterms:W3CDTF">2025-08-18T05:55:00Z</dcterms:created>
  <dcterms:modified xsi:type="dcterms:W3CDTF">2026-06-03T10:11:00Z</dcterms:modified>
</cp:coreProperties>
</file>